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4249" w14:textId="2BB22B28" w:rsidR="00D0544A" w:rsidRDefault="00CD00B7" w:rsidP="00ED4664">
      <w:pPr>
        <w:pStyle w:val="Heading1"/>
      </w:pPr>
      <w:r>
        <w:t xml:space="preserve">Rapid </w:t>
      </w:r>
      <w:r w:rsidR="1AAE8659">
        <w:t>a</w:t>
      </w:r>
      <w:r>
        <w:t>scertainment</w:t>
      </w:r>
      <w:r w:rsidR="61E4D036">
        <w:t xml:space="preserve"> </w:t>
      </w:r>
      <w:r w:rsidR="4C842CEF">
        <w:t xml:space="preserve">of </w:t>
      </w:r>
      <w:r w:rsidR="7B125994">
        <w:t xml:space="preserve">new </w:t>
      </w:r>
      <w:r w:rsidR="255E4B7E">
        <w:t>b</w:t>
      </w:r>
      <w:r w:rsidR="4C842CEF">
        <w:t xml:space="preserve">ladder </w:t>
      </w:r>
      <w:r w:rsidR="2CD805D7">
        <w:t>c</w:t>
      </w:r>
      <w:r w:rsidR="4C842CEF">
        <w:t>ancer</w:t>
      </w:r>
      <w:r w:rsidR="0E1C387A">
        <w:t xml:space="preserve"> diagnoses</w:t>
      </w:r>
      <w:r w:rsidR="4C842CEF">
        <w:t xml:space="preserve"> </w:t>
      </w:r>
      <w:r w:rsidR="7530591E">
        <w:t>i</w:t>
      </w:r>
      <w:r w:rsidR="4C842CEF">
        <w:t xml:space="preserve">nforms </w:t>
      </w:r>
      <w:r w:rsidR="7A5FB5AA">
        <w:t>r</w:t>
      </w:r>
      <w:r w:rsidR="61E4D036">
        <w:t xml:space="preserve">egional </w:t>
      </w:r>
      <w:r w:rsidR="04BF71B5">
        <w:t>m</w:t>
      </w:r>
      <w:r w:rsidR="61E4D036">
        <w:t>ulti-</w:t>
      </w:r>
      <w:r w:rsidR="27989F2E">
        <w:t>d</w:t>
      </w:r>
      <w:r w:rsidR="61E4D036">
        <w:t xml:space="preserve">isciplinary </w:t>
      </w:r>
      <w:r w:rsidR="03F20A96">
        <w:t>c</w:t>
      </w:r>
      <w:r w:rsidR="61E4D036">
        <w:t xml:space="preserve">ase </w:t>
      </w:r>
      <w:r w:rsidR="213F163C">
        <w:t>m</w:t>
      </w:r>
      <w:r w:rsidR="61E4D036">
        <w:t>anagement</w:t>
      </w:r>
    </w:p>
    <w:p w14:paraId="716D5AFD" w14:textId="48A44087" w:rsidR="00D0544A" w:rsidRDefault="00D505DC" w:rsidP="00ED4664">
      <w:pPr>
        <w:spacing w:before="240"/>
      </w:pPr>
      <w:ins w:id="0" w:author="Jennifer Schneider" w:date="2021-04-16T14:25:00Z">
        <w:r>
          <w:t>Andrea Harz</w:t>
        </w:r>
      </w:ins>
      <w:ins w:id="1" w:author="Jennifer Schneider" w:date="2021-04-16T14:26:00Z">
        <w:r>
          <w:t>st</w:t>
        </w:r>
      </w:ins>
      <w:ins w:id="2" w:author="Jennifer Schneider" w:date="2021-04-16T14:25:00Z">
        <w:r>
          <w:t xml:space="preserve">ark, </w:t>
        </w:r>
      </w:ins>
      <w:r w:rsidR="00CD00B7" w:rsidRPr="00CD00B7">
        <w:t>Liyan Liu</w:t>
      </w:r>
      <w:r w:rsidR="00CD00B7">
        <w:t xml:space="preserve">, </w:t>
      </w:r>
      <w:r w:rsidR="00CD00B7" w:rsidRPr="00CD00B7">
        <w:t>Weilu Wu</w:t>
      </w:r>
      <w:bookmarkStart w:id="3" w:name="_GoBack"/>
      <w:bookmarkEnd w:id="3"/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2638"/>
        <w:gridCol w:w="6832"/>
      </w:tblGrid>
      <w:tr w:rsidR="00C00F55" w:rsidRPr="008A7C90" w14:paraId="114D48B4" w14:textId="77777777" w:rsidTr="12B45406">
        <w:trPr>
          <w:trHeight w:val="816"/>
        </w:trPr>
        <w:tc>
          <w:tcPr>
            <w:tcW w:w="2638" w:type="dxa"/>
          </w:tcPr>
          <w:p w14:paraId="0C8E8FE0" w14:textId="77777777" w:rsidR="00C00F55" w:rsidRPr="008A7C90" w:rsidRDefault="00C00F55" w:rsidP="00106DE9">
            <w:pPr>
              <w:spacing w:after="160" w:line="259" w:lineRule="auto"/>
            </w:pPr>
            <w:bookmarkStart w:id="4" w:name="_Hlk54105970"/>
            <w:r w:rsidRPr="008A7C90">
              <w:t>Challenge</w:t>
            </w:r>
          </w:p>
        </w:tc>
        <w:tc>
          <w:tcPr>
            <w:tcW w:w="6832" w:type="dxa"/>
          </w:tcPr>
          <w:p w14:paraId="27AC1FD0" w14:textId="5A2573B8" w:rsidR="00C00F55" w:rsidRPr="00426C21" w:rsidRDefault="00785F4F" w:rsidP="001C547D">
            <w:r w:rsidRPr="00121BEE">
              <w:rPr>
                <w:rFonts w:eastAsia="Times New Roman"/>
              </w:rPr>
              <w:t xml:space="preserve">A robust </w:t>
            </w:r>
            <w:r w:rsidR="00121BEE" w:rsidRPr="00121BEE">
              <w:rPr>
                <w:rFonts w:eastAsia="Times New Roman"/>
              </w:rPr>
              <w:t xml:space="preserve">regional </w:t>
            </w:r>
            <w:r w:rsidRPr="00121BEE">
              <w:rPr>
                <w:rFonts w:eastAsia="Times New Roman"/>
              </w:rPr>
              <w:t xml:space="preserve">case conference that captures all </w:t>
            </w:r>
            <w:r w:rsidR="00121BEE" w:rsidRPr="00121BEE">
              <w:rPr>
                <w:rFonts w:eastAsia="Times New Roman"/>
              </w:rPr>
              <w:t xml:space="preserve">members </w:t>
            </w:r>
            <w:r w:rsidRPr="00121BEE">
              <w:rPr>
                <w:rFonts w:eastAsia="Times New Roman"/>
              </w:rPr>
              <w:t>diagnose</w:t>
            </w:r>
            <w:r w:rsidR="00121BEE" w:rsidRPr="00121BEE">
              <w:rPr>
                <w:rFonts w:eastAsia="Times New Roman"/>
              </w:rPr>
              <w:t xml:space="preserve">d with </w:t>
            </w:r>
            <w:proofErr w:type="spellStart"/>
            <w:r w:rsidRPr="00121BEE">
              <w:rPr>
                <w:rFonts w:eastAsia="Times New Roman"/>
              </w:rPr>
              <w:t>resectable</w:t>
            </w:r>
            <w:proofErr w:type="spellEnd"/>
            <w:r w:rsidRPr="00121BEE">
              <w:rPr>
                <w:rFonts w:eastAsia="Times New Roman"/>
              </w:rPr>
              <w:t xml:space="preserve"> bladder cancer </w:t>
            </w:r>
            <w:r w:rsidR="00121BEE" w:rsidRPr="00121BEE">
              <w:rPr>
                <w:rFonts w:eastAsia="Times New Roman"/>
              </w:rPr>
              <w:t xml:space="preserve">would </w:t>
            </w:r>
            <w:r w:rsidR="00DD2730">
              <w:rPr>
                <w:rFonts w:eastAsia="Times New Roman"/>
              </w:rPr>
              <w:t>facilitate</w:t>
            </w:r>
            <w:r w:rsidRPr="00121BEE">
              <w:rPr>
                <w:rFonts w:eastAsia="Times New Roman"/>
              </w:rPr>
              <w:t xml:space="preserve"> the highest quality, most efficient, and evidence-based cancer </w:t>
            </w:r>
            <w:r w:rsidR="0069319D">
              <w:rPr>
                <w:rFonts w:eastAsia="Times New Roman"/>
              </w:rPr>
              <w:t xml:space="preserve">evaluation and </w:t>
            </w:r>
            <w:r w:rsidRPr="00121BEE">
              <w:rPr>
                <w:rFonts w:eastAsia="Times New Roman"/>
              </w:rPr>
              <w:t>treatment in a way that leverages our integrated system</w:t>
            </w:r>
            <w:r w:rsidR="00121BEE" w:rsidRPr="00121BEE">
              <w:rPr>
                <w:rFonts w:eastAsia="Times New Roman"/>
              </w:rPr>
              <w:t>.</w:t>
            </w:r>
          </w:p>
        </w:tc>
      </w:tr>
      <w:tr w:rsidR="00C00F55" w:rsidRPr="008A7C90" w14:paraId="1B565E6D" w14:textId="77777777" w:rsidTr="12B45406">
        <w:trPr>
          <w:trHeight w:val="602"/>
        </w:trPr>
        <w:tc>
          <w:tcPr>
            <w:tcW w:w="2638" w:type="dxa"/>
          </w:tcPr>
          <w:p w14:paraId="5CEAE892" w14:textId="77777777" w:rsidR="00C00F55" w:rsidRPr="008A7C90" w:rsidRDefault="00C00F55" w:rsidP="00106DE9">
            <w:pPr>
              <w:spacing w:after="160" w:line="259" w:lineRule="auto"/>
            </w:pPr>
            <w:r w:rsidRPr="008A7C90">
              <w:t>Existing Evidence</w:t>
            </w:r>
          </w:p>
        </w:tc>
        <w:tc>
          <w:tcPr>
            <w:tcW w:w="6832" w:type="dxa"/>
          </w:tcPr>
          <w:p w14:paraId="3AE9184F" w14:textId="7D58FDC3" w:rsidR="00C00F55" w:rsidRPr="008A7C90" w:rsidRDefault="632A14FD" w:rsidP="00ED4664">
            <w:pPr>
              <w:spacing w:line="259" w:lineRule="auto"/>
              <w:rPr>
                <w:rFonts w:eastAsia="Times New Roman"/>
              </w:rPr>
            </w:pPr>
            <w:r w:rsidRPr="593B0A93">
              <w:rPr>
                <w:rFonts w:eastAsia="Times New Roman"/>
              </w:rPr>
              <w:t xml:space="preserve">Rapid identification of cancer cases in real-time is needed for informing case management conferences; this requires novel analytic techniques to reliably identify patients during </w:t>
            </w:r>
            <w:r w:rsidR="609E9729" w:rsidRPr="593B0A93">
              <w:rPr>
                <w:rFonts w:eastAsia="Times New Roman"/>
              </w:rPr>
              <w:t>clinical care</w:t>
            </w:r>
          </w:p>
        </w:tc>
      </w:tr>
      <w:tr w:rsidR="00C00F55" w:rsidRPr="008A7C90" w14:paraId="4508CAEC" w14:textId="77777777" w:rsidTr="12B45406">
        <w:trPr>
          <w:trHeight w:val="262"/>
        </w:trPr>
        <w:tc>
          <w:tcPr>
            <w:tcW w:w="2638" w:type="dxa"/>
          </w:tcPr>
          <w:p w14:paraId="5B713943" w14:textId="77777777" w:rsidR="00C00F55" w:rsidRPr="008A7C90" w:rsidRDefault="00C00F55" w:rsidP="00106DE9">
            <w:pPr>
              <w:spacing w:after="160" w:line="259" w:lineRule="auto"/>
            </w:pPr>
            <w:r w:rsidRPr="008A7C90">
              <w:t>Target Population</w:t>
            </w:r>
          </w:p>
        </w:tc>
        <w:tc>
          <w:tcPr>
            <w:tcW w:w="6832" w:type="dxa"/>
          </w:tcPr>
          <w:p w14:paraId="21AEABFD" w14:textId="1FE0C3DB" w:rsidR="00C00F55" w:rsidRPr="008A7C90" w:rsidRDefault="008E0A4B" w:rsidP="00106DE9">
            <w:r>
              <w:t>All patients with pathological evidence of bladder cancer</w:t>
            </w:r>
            <w:r w:rsidR="001C547D">
              <w:t>.</w:t>
            </w:r>
          </w:p>
        </w:tc>
      </w:tr>
      <w:tr w:rsidR="00C00F55" w:rsidRPr="008A7C90" w14:paraId="6BF408F1" w14:textId="77777777" w:rsidTr="12B45406">
        <w:trPr>
          <w:trHeight w:val="276"/>
        </w:trPr>
        <w:tc>
          <w:tcPr>
            <w:tcW w:w="2638" w:type="dxa"/>
          </w:tcPr>
          <w:p w14:paraId="7D5D9A8B" w14:textId="77777777" w:rsidR="00C00F55" w:rsidRPr="008A7C90" w:rsidRDefault="00C00F55" w:rsidP="00106DE9">
            <w:pPr>
              <w:spacing w:after="160" w:line="259" w:lineRule="auto"/>
            </w:pPr>
            <w:r w:rsidRPr="008A7C90">
              <w:t>Intervention or Exposure</w:t>
            </w:r>
          </w:p>
        </w:tc>
        <w:tc>
          <w:tcPr>
            <w:tcW w:w="6832" w:type="dxa"/>
          </w:tcPr>
          <w:p w14:paraId="0AFECC66" w14:textId="1FBC2393" w:rsidR="00C00F55" w:rsidRPr="008A7C90" w:rsidRDefault="007A35A5" w:rsidP="00106DE9">
            <w:r>
              <w:t>Using</w:t>
            </w:r>
            <w:r w:rsidR="003841CE">
              <w:t xml:space="preserve"> novel analytic methods to </w:t>
            </w:r>
            <w:r w:rsidR="00EC6919">
              <w:t>identify/list new</w:t>
            </w:r>
            <w:r w:rsidR="008E0A4B">
              <w:t xml:space="preserve"> bladder cancer patients</w:t>
            </w:r>
            <w:r w:rsidR="00EC6919">
              <w:t>;</w:t>
            </w:r>
            <w:r w:rsidR="008E0A4B">
              <w:t xml:space="preserve"> sent to oncologists </w:t>
            </w:r>
            <w:r w:rsidR="001C547D">
              <w:t xml:space="preserve">for prompt case management </w:t>
            </w:r>
            <w:r w:rsidR="008E0A4B">
              <w:t>every other week</w:t>
            </w:r>
            <w:r w:rsidR="001C547D">
              <w:t>.</w:t>
            </w:r>
            <w:r w:rsidR="008E0A4B">
              <w:t xml:space="preserve"> </w:t>
            </w:r>
          </w:p>
        </w:tc>
      </w:tr>
      <w:tr w:rsidR="00C00F55" w:rsidRPr="008A7C90" w14:paraId="0F388BD3" w14:textId="77777777" w:rsidTr="12B45406">
        <w:trPr>
          <w:trHeight w:val="773"/>
        </w:trPr>
        <w:tc>
          <w:tcPr>
            <w:tcW w:w="2638" w:type="dxa"/>
          </w:tcPr>
          <w:p w14:paraId="0C0805FB" w14:textId="77777777" w:rsidR="00C00F55" w:rsidRPr="008A7C90" w:rsidRDefault="00C00F55" w:rsidP="00106DE9">
            <w:pPr>
              <w:spacing w:after="160" w:line="259" w:lineRule="auto"/>
            </w:pPr>
            <w:r w:rsidRPr="008A7C90">
              <w:t>Outcomes/Key Findings</w:t>
            </w:r>
          </w:p>
        </w:tc>
        <w:tc>
          <w:tcPr>
            <w:tcW w:w="6832" w:type="dxa"/>
          </w:tcPr>
          <w:p w14:paraId="2ADA2E8C" w14:textId="4CFA9841" w:rsidR="00C00F55" w:rsidRPr="008A7C90" w:rsidRDefault="00DB3E5A" w:rsidP="00106DE9">
            <w:r>
              <w:t>Since the inception of bladder cancer</w:t>
            </w:r>
            <w:r w:rsidR="00775427">
              <w:t xml:space="preserve"> rapid case ascertainment</w:t>
            </w:r>
            <w:r>
              <w:t xml:space="preserve"> </w:t>
            </w:r>
            <w:r w:rsidR="00775427">
              <w:t>(</w:t>
            </w:r>
            <w:r>
              <w:t>RCA</w:t>
            </w:r>
            <w:r w:rsidR="00775427">
              <w:t>)</w:t>
            </w:r>
            <w:r>
              <w:t xml:space="preserve"> on Feb. 17</w:t>
            </w:r>
            <w:r w:rsidRPr="00DB3E5A">
              <w:rPr>
                <w:vertAlign w:val="superscript"/>
              </w:rPr>
              <w:t>th</w:t>
            </w:r>
            <w:r>
              <w:t xml:space="preserve">, 2020, a total of 1475 patients have been sent to oncologists. </w:t>
            </w:r>
          </w:p>
        </w:tc>
      </w:tr>
      <w:tr w:rsidR="00C00F55" w:rsidRPr="008A7C90" w14:paraId="28982E72" w14:textId="77777777" w:rsidTr="12B45406">
        <w:trPr>
          <w:trHeight w:val="816"/>
        </w:trPr>
        <w:tc>
          <w:tcPr>
            <w:tcW w:w="2638" w:type="dxa"/>
          </w:tcPr>
          <w:p w14:paraId="0758E4C3" w14:textId="77777777" w:rsidR="00C00F55" w:rsidRPr="008A7C90" w:rsidRDefault="00C00F55" w:rsidP="00106DE9">
            <w:pPr>
              <w:spacing w:after="160" w:line="259" w:lineRule="auto"/>
            </w:pPr>
            <w:r w:rsidRPr="008A7C90">
              <w:t>Resulting Action/Change</w:t>
            </w:r>
          </w:p>
        </w:tc>
        <w:tc>
          <w:tcPr>
            <w:tcW w:w="6832" w:type="dxa"/>
          </w:tcPr>
          <w:p w14:paraId="35A57C24" w14:textId="0D91A3EC" w:rsidR="00C00F55" w:rsidRPr="008A7C90" w:rsidRDefault="00DB3E5A" w:rsidP="00C00F55">
            <w:r>
              <w:t xml:space="preserve">All appropriate cases are </w:t>
            </w:r>
            <w:r w:rsidR="00E30275">
              <w:t>now evaluated by</w:t>
            </w:r>
            <w:r>
              <w:t xml:space="preserve"> the next available multi-disciplinary case conference staffed by experts in bladder cancer.</w:t>
            </w:r>
          </w:p>
        </w:tc>
      </w:tr>
      <w:tr w:rsidR="00484168" w:rsidRPr="008A7C90" w14:paraId="10F36D8B" w14:textId="77777777" w:rsidTr="12B45406">
        <w:trPr>
          <w:trHeight w:val="816"/>
        </w:trPr>
        <w:tc>
          <w:tcPr>
            <w:tcW w:w="2638" w:type="dxa"/>
          </w:tcPr>
          <w:p w14:paraId="0BB166C8" w14:textId="7F155A29" w:rsidR="00484168" w:rsidRPr="008A7C90" w:rsidRDefault="00484168" w:rsidP="00106DE9">
            <w:r>
              <w:t>Additional Recommendations</w:t>
            </w:r>
          </w:p>
        </w:tc>
        <w:tc>
          <w:tcPr>
            <w:tcW w:w="6832" w:type="dxa"/>
          </w:tcPr>
          <w:p w14:paraId="2FC0C286" w14:textId="7C3A822D" w:rsidR="00484168" w:rsidRDefault="00484168" w:rsidP="00C00F55">
            <w:r>
              <w:t xml:space="preserve">This strategy can </w:t>
            </w:r>
            <w:r w:rsidR="002F1217">
              <w:t>be considered</w:t>
            </w:r>
            <w:r w:rsidR="4ED720CB">
              <w:t xml:space="preserve"> </w:t>
            </w:r>
            <w:r w:rsidR="002F1217">
              <w:t xml:space="preserve">for </w:t>
            </w:r>
            <w:r w:rsidR="009F0F44">
              <w:t xml:space="preserve">additional </w:t>
            </w:r>
            <w:r w:rsidR="00DD226D">
              <w:t>ca</w:t>
            </w:r>
            <w:r w:rsidR="009F0F44">
              <w:t>ncer</w:t>
            </w:r>
            <w:r w:rsidR="00DD226D">
              <w:t>s</w:t>
            </w:r>
            <w:r w:rsidR="009F0F44">
              <w:t xml:space="preserve"> or </w:t>
            </w:r>
            <w:r w:rsidR="00782853">
              <w:t>conditions which may benefit from regional rapid case identification and team management</w:t>
            </w:r>
            <w:r w:rsidR="003749A0">
              <w:t xml:space="preserve">.  Evaluations can </w:t>
            </w:r>
            <w:r w:rsidR="5FFAD4C5">
              <w:t>determine c</w:t>
            </w:r>
            <w:r w:rsidR="003749A0">
              <w:t>hanges in care/stagi</w:t>
            </w:r>
            <w:r w:rsidR="006778A4">
              <w:t>ng resulting from the approach.</w:t>
            </w:r>
          </w:p>
        </w:tc>
      </w:tr>
      <w:tr w:rsidR="00C00F55" w:rsidRPr="008A7C90" w14:paraId="7A183D36" w14:textId="77777777" w:rsidTr="12B45406">
        <w:trPr>
          <w:trHeight w:val="552"/>
        </w:trPr>
        <w:tc>
          <w:tcPr>
            <w:tcW w:w="2638" w:type="dxa"/>
          </w:tcPr>
          <w:p w14:paraId="713A9C2F" w14:textId="77777777" w:rsidR="00C00F55" w:rsidRPr="008A7C90" w:rsidRDefault="00C00F55" w:rsidP="00106DE9">
            <w:pPr>
              <w:spacing w:after="160"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6832" w:type="dxa"/>
          </w:tcPr>
          <w:p w14:paraId="7086AFEE" w14:textId="461F97B3" w:rsidR="00C00F55" w:rsidRPr="008A7C90" w:rsidRDefault="001C547D" w:rsidP="00106DE9">
            <w:r>
              <w:t>None</w:t>
            </w:r>
          </w:p>
        </w:tc>
      </w:tr>
      <w:tr w:rsidR="00C00F55" w:rsidRPr="008A7C90" w14:paraId="4E70A877" w14:textId="77777777" w:rsidTr="12B45406">
        <w:trPr>
          <w:trHeight w:val="552"/>
        </w:trPr>
        <w:tc>
          <w:tcPr>
            <w:tcW w:w="2638" w:type="dxa"/>
          </w:tcPr>
          <w:p w14:paraId="0EF13549" w14:textId="77777777" w:rsidR="00C00F55" w:rsidRPr="008A7C90" w:rsidRDefault="00C00F55" w:rsidP="00106DE9">
            <w:pPr>
              <w:spacing w:after="160" w:line="259" w:lineRule="auto"/>
            </w:pPr>
            <w:r>
              <w:t xml:space="preserve">Follow-Up </w:t>
            </w:r>
            <w:r w:rsidRPr="008A7C90">
              <w:t>Implementation Measurement</w:t>
            </w:r>
          </w:p>
        </w:tc>
        <w:tc>
          <w:tcPr>
            <w:tcW w:w="6832" w:type="dxa"/>
          </w:tcPr>
          <w:p w14:paraId="5695DDF3" w14:textId="0D967494" w:rsidR="00C00F55" w:rsidRPr="008A7C90" w:rsidRDefault="001C547D" w:rsidP="00106DE9">
            <w:r>
              <w:t>None planned</w:t>
            </w:r>
          </w:p>
        </w:tc>
      </w:tr>
      <w:tr w:rsidR="00C00F55" w:rsidRPr="008A7C90" w14:paraId="6911A7DF" w14:textId="77777777" w:rsidTr="12B45406">
        <w:trPr>
          <w:trHeight w:val="538"/>
        </w:trPr>
        <w:tc>
          <w:tcPr>
            <w:tcW w:w="2638" w:type="dxa"/>
          </w:tcPr>
          <w:p w14:paraId="52FBBA5E" w14:textId="77777777" w:rsidR="00C00F55" w:rsidRDefault="00C00F55" w:rsidP="00106DE9">
            <w:r>
              <w:t>Reference(s) [Key Figure if applicable]</w:t>
            </w:r>
          </w:p>
          <w:p w14:paraId="1E297986" w14:textId="77777777" w:rsidR="00C00F55" w:rsidRPr="008A7C90" w:rsidRDefault="00C00F55" w:rsidP="00106DE9">
            <w:pPr>
              <w:spacing w:after="160" w:line="259" w:lineRule="auto"/>
            </w:pPr>
          </w:p>
        </w:tc>
        <w:tc>
          <w:tcPr>
            <w:tcW w:w="6832" w:type="dxa"/>
          </w:tcPr>
          <w:p w14:paraId="717D3824" w14:textId="2B59B0C4" w:rsidR="00C00F55" w:rsidRDefault="001C547D" w:rsidP="00106DE9">
            <w:r>
              <w:t>None</w:t>
            </w:r>
          </w:p>
          <w:p w14:paraId="3827C732" w14:textId="1B644A25" w:rsidR="001C547D" w:rsidRPr="001C547D" w:rsidRDefault="001C547D" w:rsidP="001C547D">
            <w:pPr>
              <w:ind w:hanging="44"/>
            </w:pPr>
          </w:p>
        </w:tc>
      </w:tr>
      <w:bookmarkEnd w:id="4"/>
    </w:tbl>
    <w:p w14:paraId="51C58CFA" w14:textId="77777777" w:rsidR="009445BE" w:rsidRDefault="009445BE"/>
    <w:sectPr w:rsidR="009445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A977" w14:textId="77777777" w:rsidR="00D0544A" w:rsidRDefault="00D0544A" w:rsidP="00D0544A">
      <w:pPr>
        <w:spacing w:after="0" w:line="240" w:lineRule="auto"/>
      </w:pPr>
      <w:r>
        <w:separator/>
      </w:r>
    </w:p>
  </w:endnote>
  <w:endnote w:type="continuationSeparator" w:id="0">
    <w:p w14:paraId="2FEC3C50" w14:textId="77777777" w:rsidR="00D0544A" w:rsidRDefault="00D0544A" w:rsidP="00D0544A">
      <w:pPr>
        <w:spacing w:after="0" w:line="240" w:lineRule="auto"/>
      </w:pPr>
      <w:r>
        <w:continuationSeparator/>
      </w:r>
    </w:p>
  </w:endnote>
  <w:endnote w:type="continuationNotice" w:id="1">
    <w:p w14:paraId="70614258" w14:textId="77777777" w:rsidR="00A939FB" w:rsidRDefault="00A93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F498" w14:textId="77777777" w:rsidR="00D0544A" w:rsidRDefault="00D0544A" w:rsidP="00D0544A">
      <w:pPr>
        <w:spacing w:after="0" w:line="240" w:lineRule="auto"/>
      </w:pPr>
      <w:r>
        <w:separator/>
      </w:r>
    </w:p>
  </w:footnote>
  <w:footnote w:type="continuationSeparator" w:id="0">
    <w:p w14:paraId="5830AEF1" w14:textId="77777777" w:rsidR="00D0544A" w:rsidRDefault="00D0544A" w:rsidP="00D0544A">
      <w:pPr>
        <w:spacing w:after="0" w:line="240" w:lineRule="auto"/>
      </w:pPr>
      <w:r>
        <w:continuationSeparator/>
      </w:r>
    </w:p>
  </w:footnote>
  <w:footnote w:type="continuationNotice" w:id="1">
    <w:p w14:paraId="40133473" w14:textId="77777777" w:rsidR="00A939FB" w:rsidRDefault="00A93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6FF2" w14:textId="794D27F6" w:rsidR="00775427" w:rsidRDefault="00775427">
    <w:pPr>
      <w:pStyle w:val="Header"/>
    </w:pPr>
    <w:r>
      <w:t>Rapid Analytics Unit (RAU)</w:t>
    </w:r>
  </w:p>
  <w:p w14:paraId="11BFB27B" w14:textId="77777777" w:rsidR="00775427" w:rsidRDefault="00775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60ED"/>
    <w:multiLevelType w:val="hybridMultilevel"/>
    <w:tmpl w:val="760C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Schneider">
    <w15:presenceInfo w15:providerId="None" w15:userId="Jennifer Schnei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55"/>
    <w:rsid w:val="0010662E"/>
    <w:rsid w:val="00121BEE"/>
    <w:rsid w:val="001C547D"/>
    <w:rsid w:val="00226415"/>
    <w:rsid w:val="00232E1F"/>
    <w:rsid w:val="002F1217"/>
    <w:rsid w:val="003749A0"/>
    <w:rsid w:val="003841CE"/>
    <w:rsid w:val="003874D1"/>
    <w:rsid w:val="003A27FB"/>
    <w:rsid w:val="00484168"/>
    <w:rsid w:val="006161EA"/>
    <w:rsid w:val="006778A4"/>
    <w:rsid w:val="0069319D"/>
    <w:rsid w:val="00742ECC"/>
    <w:rsid w:val="00772218"/>
    <w:rsid w:val="00775427"/>
    <w:rsid w:val="00781E5F"/>
    <w:rsid w:val="00782853"/>
    <w:rsid w:val="00785F4F"/>
    <w:rsid w:val="007A35A5"/>
    <w:rsid w:val="007E0C37"/>
    <w:rsid w:val="008E0A4B"/>
    <w:rsid w:val="009445BE"/>
    <w:rsid w:val="009E2FF8"/>
    <w:rsid w:val="009F0F44"/>
    <w:rsid w:val="00A17D20"/>
    <w:rsid w:val="00A939FB"/>
    <w:rsid w:val="00ADADFB"/>
    <w:rsid w:val="00B741A9"/>
    <w:rsid w:val="00C00F55"/>
    <w:rsid w:val="00CD00B7"/>
    <w:rsid w:val="00D0544A"/>
    <w:rsid w:val="00D505DC"/>
    <w:rsid w:val="00DB3E5A"/>
    <w:rsid w:val="00DD226D"/>
    <w:rsid w:val="00DD2730"/>
    <w:rsid w:val="00E30275"/>
    <w:rsid w:val="00EC6919"/>
    <w:rsid w:val="00ED4664"/>
    <w:rsid w:val="03F20A96"/>
    <w:rsid w:val="04BF71B5"/>
    <w:rsid w:val="0E1C387A"/>
    <w:rsid w:val="0FBEE44D"/>
    <w:rsid w:val="12B45406"/>
    <w:rsid w:val="17E9EB2B"/>
    <w:rsid w:val="1AAE8659"/>
    <w:rsid w:val="1CFD030F"/>
    <w:rsid w:val="1D6D343B"/>
    <w:rsid w:val="213F163C"/>
    <w:rsid w:val="255E4B7E"/>
    <w:rsid w:val="27989F2E"/>
    <w:rsid w:val="2CD805D7"/>
    <w:rsid w:val="3211379E"/>
    <w:rsid w:val="325C3D62"/>
    <w:rsid w:val="353CFB65"/>
    <w:rsid w:val="3794A3B5"/>
    <w:rsid w:val="4C842CEF"/>
    <w:rsid w:val="4ED720CB"/>
    <w:rsid w:val="593B0A93"/>
    <w:rsid w:val="5D07857F"/>
    <w:rsid w:val="5FFAD4C5"/>
    <w:rsid w:val="609E9729"/>
    <w:rsid w:val="61E4D036"/>
    <w:rsid w:val="632A14FD"/>
    <w:rsid w:val="74931C6D"/>
    <w:rsid w:val="7530591E"/>
    <w:rsid w:val="7A5FB5AA"/>
    <w:rsid w:val="7B125994"/>
    <w:rsid w:val="7CE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7824"/>
  <w15:chartTrackingRefBased/>
  <w15:docId w15:val="{556AAE11-07EE-4329-BA2A-88A24FC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55"/>
  </w:style>
  <w:style w:type="paragraph" w:styleId="Heading1">
    <w:name w:val="heading 1"/>
    <w:basedOn w:val="Normal"/>
    <w:next w:val="Normal"/>
    <w:link w:val="Heading1Char"/>
    <w:uiPriority w:val="9"/>
    <w:qFormat/>
    <w:rsid w:val="00775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F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5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4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54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4A"/>
  </w:style>
  <w:style w:type="paragraph" w:styleId="Footer">
    <w:name w:val="footer"/>
    <w:basedOn w:val="Normal"/>
    <w:link w:val="FooterChar"/>
    <w:uiPriority w:val="99"/>
    <w:unhideWhenUsed/>
    <w:rsid w:val="00D0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4A"/>
  </w:style>
  <w:style w:type="character" w:customStyle="1" w:styleId="Heading1Char">
    <w:name w:val="Heading 1 Char"/>
    <w:basedOn w:val="DefaultParagraphFont"/>
    <w:link w:val="Heading1"/>
    <w:uiPriority w:val="9"/>
    <w:rsid w:val="0077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703AF-6459-415C-B631-51C546A6B1C6}"/>
</file>

<file path=customXml/itemProps2.xml><?xml version="1.0" encoding="utf-8"?>
<ds:datastoreItem xmlns:ds="http://schemas.openxmlformats.org/officeDocument/2006/customXml" ds:itemID="{F3A420D1-A220-4487-A40D-296CAEADB126}"/>
</file>

<file path=customXml/itemProps3.xml><?xml version="1.0" encoding="utf-8"?>
<ds:datastoreItem xmlns:ds="http://schemas.openxmlformats.org/officeDocument/2006/customXml" ds:itemID="{D7884028-8175-40CE-8B0F-23CDB3EA4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Jennifer L Schneider</cp:lastModifiedBy>
  <cp:revision>24</cp:revision>
  <dcterms:created xsi:type="dcterms:W3CDTF">2020-11-03T18:11:00Z</dcterms:created>
  <dcterms:modified xsi:type="dcterms:W3CDTF">2021-04-16T21:26:00Z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