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812DC" w14:textId="7E5ACE47" w:rsidR="1A557A28" w:rsidRPr="004607F6" w:rsidRDefault="00FB2AC5" w:rsidP="4E551E08">
      <w:pPr>
        <w:rPr>
          <w:rFonts w:ascii="Calibri" w:eastAsia="Calibri" w:hAnsi="Calibri" w:cs="Calibri"/>
          <w:color w:val="4472C4" w:themeColor="accent1"/>
          <w:sz w:val="28"/>
          <w:szCs w:val="28"/>
        </w:rPr>
      </w:pPr>
      <w:r w:rsidRPr="004607F6">
        <w:rPr>
          <w:rFonts w:ascii="Calibri" w:eastAsia="Calibri" w:hAnsi="Calibri" w:cs="Calibri"/>
          <w:color w:val="4472C4" w:themeColor="accent1"/>
          <w:sz w:val="28"/>
          <w:szCs w:val="28"/>
        </w:rPr>
        <w:t>Spinal corticosteroid injections do not increase the risk for influenza</w:t>
      </w:r>
    </w:p>
    <w:p w14:paraId="34D1B8BF" w14:textId="590B849C" w:rsidR="00FB2AC5" w:rsidRPr="004607F6" w:rsidRDefault="00FB2AC5">
      <w:pPr>
        <w:pStyle w:val="NoSpacing"/>
        <w:rPr>
          <w:ins w:id="0" w:author="Natalie Au" w:date="2023-09-07T01:42:00Z"/>
          <w:rFonts w:eastAsia="Times New Roman"/>
          <w:color w:val="000000" w:themeColor="text1"/>
          <w:sz w:val="24"/>
          <w:szCs w:val="24"/>
        </w:rPr>
        <w:pPrChange w:id="1" w:author="Natalie Au" w:date="2023-09-07T01:42:00Z">
          <w:pPr>
            <w:spacing w:after="0"/>
          </w:pPr>
        </w:pPrChange>
      </w:pPr>
      <w:r>
        <w:t>Rittenberg, Joshua D, MD</w:t>
      </w:r>
      <w:r w:rsidRPr="0F20A577">
        <w:rPr>
          <w:rPrChange w:id="2" w:author="Natalie Au" w:date="2023-09-07T01:42:00Z">
            <w:rPr>
              <w:sz w:val="24"/>
              <w:szCs w:val="24"/>
              <w:vertAlign w:val="superscript"/>
            </w:rPr>
          </w:rPrChange>
        </w:rPr>
        <w:t xml:space="preserve"> a</w:t>
      </w:r>
      <w:r>
        <w:t>, Air, Mary E, MD</w:t>
      </w:r>
      <w:r w:rsidRPr="0F20A577">
        <w:rPr>
          <w:rPrChange w:id="3" w:author="Natalie Au" w:date="2023-09-07T01:42:00Z">
            <w:rPr>
              <w:sz w:val="24"/>
              <w:szCs w:val="24"/>
              <w:vertAlign w:val="superscript"/>
            </w:rPr>
          </w:rPrChange>
        </w:rPr>
        <w:t xml:space="preserve"> b</w:t>
      </w:r>
      <w:r>
        <w:t>, Schmittdiel, Julie A, PhD</w:t>
      </w:r>
      <w:r w:rsidRPr="0F20A577">
        <w:rPr>
          <w:rPrChange w:id="4" w:author="Natalie Au" w:date="2023-09-07T01:42:00Z">
            <w:rPr>
              <w:sz w:val="24"/>
              <w:szCs w:val="24"/>
              <w:vertAlign w:val="superscript"/>
            </w:rPr>
          </w:rPrChange>
        </w:rPr>
        <w:t xml:space="preserve"> c</w:t>
      </w:r>
      <w:r>
        <w:t>, Horton, Brandon H, MPH</w:t>
      </w:r>
      <w:r w:rsidRPr="0F20A577">
        <w:rPr>
          <w:rPrChange w:id="5" w:author="Natalie Au" w:date="2023-09-07T01:42:00Z">
            <w:rPr>
              <w:sz w:val="24"/>
              <w:szCs w:val="24"/>
              <w:vertAlign w:val="superscript"/>
            </w:rPr>
          </w:rPrChange>
        </w:rPr>
        <w:t xml:space="preserve"> c</w:t>
      </w:r>
      <w:r>
        <w:t>, Greenlund, Laura S, MD</w:t>
      </w:r>
      <w:r w:rsidRPr="0F20A577">
        <w:rPr>
          <w:rPrChange w:id="6" w:author="Natalie Au" w:date="2023-09-07T01:42:00Z">
            <w:rPr>
              <w:rFonts w:eastAsia="Times New Roman"/>
              <w:color w:val="000000" w:themeColor="text1"/>
              <w:sz w:val="24"/>
              <w:szCs w:val="24"/>
            </w:rPr>
          </w:rPrChange>
        </w:rPr>
        <w:t>, Maus, Timothy P, MD</w:t>
      </w:r>
      <w:r>
        <w:t>, and Sytsma, Terin T, MD</w:t>
      </w:r>
      <w:r w:rsidRPr="0F20A577">
        <w:rPr>
          <w:rPrChange w:id="7" w:author="Natalie Au" w:date="2023-09-07T01:42:00Z">
            <w:rPr>
              <w:rFonts w:eastAsia="Times New Roman"/>
              <w:color w:val="000000" w:themeColor="text1"/>
              <w:sz w:val="24"/>
              <w:szCs w:val="24"/>
            </w:rPr>
          </w:rPrChange>
        </w:rPr>
        <w:t>.</w:t>
      </w:r>
    </w:p>
    <w:p w14:paraId="41584864" w14:textId="4C98793F" w:rsidR="0F20A577" w:rsidRDefault="0F20A577" w:rsidP="0F20A577">
      <w:pPr>
        <w:pStyle w:val="NoSpacing"/>
      </w:pPr>
    </w:p>
    <w:tbl>
      <w:tblPr>
        <w:tblStyle w:val="TableGrid"/>
        <w:tblpPr w:leftFromText="180" w:rightFromText="180" w:vertAnchor="page" w:horzAnchor="margin" w:tblpY="2581"/>
        <w:tblW w:w="10705" w:type="dxa"/>
        <w:tblLook w:val="04A0" w:firstRow="1" w:lastRow="0" w:firstColumn="1" w:lastColumn="0" w:noHBand="0" w:noVBand="1"/>
      </w:tblPr>
      <w:tblGrid>
        <w:gridCol w:w="1975"/>
        <w:gridCol w:w="8730"/>
      </w:tblGrid>
      <w:tr w:rsidR="0048655A" w:rsidRPr="004607F6" w14:paraId="307289BF" w14:textId="77777777" w:rsidTr="0F20A577">
        <w:trPr>
          <w:trHeight w:val="816"/>
        </w:trPr>
        <w:tc>
          <w:tcPr>
            <w:tcW w:w="1975" w:type="dxa"/>
          </w:tcPr>
          <w:p w14:paraId="2C7E2D09" w14:textId="77777777" w:rsidR="0048655A" w:rsidRPr="004607F6" w:rsidRDefault="0048655A" w:rsidP="0048655A">
            <w:pPr>
              <w:spacing w:line="259" w:lineRule="auto"/>
            </w:pPr>
            <w:bookmarkStart w:id="8" w:name="_Hlk54105970"/>
            <w:r w:rsidRPr="004607F6">
              <w:t>Challenge</w:t>
            </w:r>
          </w:p>
        </w:tc>
        <w:tc>
          <w:tcPr>
            <w:tcW w:w="8730" w:type="dxa"/>
          </w:tcPr>
          <w:p w14:paraId="7F9273D4" w14:textId="6B76D01F" w:rsidR="0048655A" w:rsidRPr="004607F6" w:rsidRDefault="00FB2AC5" w:rsidP="0048655A">
            <w:pPr>
              <w:spacing w:line="259" w:lineRule="auto"/>
              <w:rPr>
                <w:b/>
                <w:bCs/>
              </w:rPr>
            </w:pPr>
            <w:r w:rsidRPr="2E8B5C68">
              <w:rPr>
                <w:b/>
                <w:bCs/>
              </w:rPr>
              <w:t>Corticosteroids are known to suppress immune response and there are concerns that it may place patients at risk for influenza and may reduce the effectiveness of the influenza vaccine</w:t>
            </w:r>
            <w:ins w:id="9" w:author="Jennifer L Schneider" w:date="2023-06-27T19:53:00Z">
              <w:r w:rsidR="4550B88D" w:rsidRPr="2E8B5C68">
                <w:rPr>
                  <w:b/>
                  <w:bCs/>
                </w:rPr>
                <w:t>.</w:t>
              </w:r>
            </w:ins>
            <w:r w:rsidR="0048655A" w:rsidRPr="2E8B5C68">
              <w:rPr>
                <w:b/>
                <w:bCs/>
              </w:rPr>
              <w:t xml:space="preserve">  </w:t>
            </w:r>
          </w:p>
        </w:tc>
      </w:tr>
      <w:tr w:rsidR="0048655A" w:rsidRPr="004607F6" w14:paraId="67D435C8" w14:textId="77777777" w:rsidTr="0F20A577">
        <w:trPr>
          <w:trHeight w:val="1091"/>
        </w:trPr>
        <w:tc>
          <w:tcPr>
            <w:tcW w:w="1975" w:type="dxa"/>
          </w:tcPr>
          <w:p w14:paraId="351B366F" w14:textId="77777777" w:rsidR="0048655A" w:rsidRPr="004607F6" w:rsidRDefault="0048655A" w:rsidP="0048655A">
            <w:pPr>
              <w:spacing w:line="259" w:lineRule="auto"/>
            </w:pPr>
            <w:r w:rsidRPr="004607F6">
              <w:t>Existing Evidence</w:t>
            </w:r>
          </w:p>
        </w:tc>
        <w:tc>
          <w:tcPr>
            <w:tcW w:w="8730" w:type="dxa"/>
          </w:tcPr>
          <w:p w14:paraId="70041630" w14:textId="6ACE76A6" w:rsidR="0048655A" w:rsidRPr="004607F6" w:rsidRDefault="00FB2AC5" w:rsidP="0048655A">
            <w:pPr>
              <w:spacing w:line="259" w:lineRule="auto"/>
            </w:pPr>
            <w:r>
              <w:t xml:space="preserve">There are no prior studies examining the risk of influenza following </w:t>
            </w:r>
            <w:r w:rsidR="2FBB8228">
              <w:t>spinal</w:t>
            </w:r>
            <w:r>
              <w:t xml:space="preserve"> corticosteroid injections.  </w:t>
            </w:r>
            <w:r w:rsidR="52087BDD">
              <w:t>A</w:t>
            </w:r>
            <w:r>
              <w:t xml:space="preserve"> single published study by Sytsma et al demonstrated an increased risk for influenza in patients following a major joint corticosteroid injection. </w:t>
            </w:r>
            <w:r w:rsidR="0048655A">
              <w:t xml:space="preserve"> </w:t>
            </w:r>
          </w:p>
        </w:tc>
      </w:tr>
      <w:tr w:rsidR="0048655A" w:rsidRPr="004607F6" w14:paraId="136E6453" w14:textId="77777777" w:rsidTr="0F20A577">
        <w:trPr>
          <w:trHeight w:val="262"/>
        </w:trPr>
        <w:tc>
          <w:tcPr>
            <w:tcW w:w="1975" w:type="dxa"/>
          </w:tcPr>
          <w:p w14:paraId="53202DB8" w14:textId="77777777" w:rsidR="0048655A" w:rsidRPr="004607F6" w:rsidRDefault="0048655A" w:rsidP="0048655A">
            <w:pPr>
              <w:spacing w:line="259" w:lineRule="auto"/>
            </w:pPr>
            <w:r w:rsidRPr="004607F6">
              <w:t>Target Population</w:t>
            </w:r>
          </w:p>
        </w:tc>
        <w:tc>
          <w:tcPr>
            <w:tcW w:w="8730" w:type="dxa"/>
          </w:tcPr>
          <w:p w14:paraId="1486D38C" w14:textId="122677F0" w:rsidR="0048655A" w:rsidRPr="004607F6" w:rsidRDefault="00FB2AC5" w:rsidP="0048655A">
            <w:pPr>
              <w:spacing w:line="259" w:lineRule="auto"/>
            </w:pPr>
            <w:r>
              <w:t>All adults receiving a spinal corticosteroid injection during the 2016-19 influenza seasons</w:t>
            </w:r>
            <w:ins w:id="10" w:author="Jennifer L Schneider" w:date="2023-06-27T19:54:00Z">
              <w:r w:rsidR="51DC0154">
                <w:t>.</w:t>
              </w:r>
            </w:ins>
          </w:p>
        </w:tc>
      </w:tr>
      <w:tr w:rsidR="0048655A" w:rsidRPr="004607F6" w14:paraId="5B80BED5" w14:textId="77777777" w:rsidTr="0F20A577">
        <w:trPr>
          <w:trHeight w:val="276"/>
        </w:trPr>
        <w:tc>
          <w:tcPr>
            <w:tcW w:w="1975" w:type="dxa"/>
          </w:tcPr>
          <w:p w14:paraId="0D0B7C0D" w14:textId="77777777" w:rsidR="0048655A" w:rsidRPr="004607F6" w:rsidRDefault="0048655A" w:rsidP="0048655A">
            <w:pPr>
              <w:spacing w:line="259" w:lineRule="auto"/>
            </w:pPr>
            <w:r w:rsidRPr="004607F6">
              <w:t>Intervention or Exposure</w:t>
            </w:r>
          </w:p>
        </w:tc>
        <w:tc>
          <w:tcPr>
            <w:tcW w:w="8730" w:type="dxa"/>
          </w:tcPr>
          <w:p w14:paraId="0CA2C589" w14:textId="228EA837" w:rsidR="0048655A" w:rsidRPr="004607F6" w:rsidRDefault="00BC6DBF" w:rsidP="0048655A">
            <w:pPr>
              <w:spacing w:line="259" w:lineRule="auto"/>
            </w:pPr>
            <w:r w:rsidRPr="0F20A577">
              <w:rPr>
                <w:rFonts w:eastAsia="Times New Roman"/>
              </w:rPr>
              <w:t>Receive</w:t>
            </w:r>
            <w:r w:rsidR="64B80CE7" w:rsidRPr="0F20A577">
              <w:rPr>
                <w:rFonts w:eastAsia="Times New Roman"/>
              </w:rPr>
              <w:t>d</w:t>
            </w:r>
            <w:r w:rsidRPr="0F20A577">
              <w:rPr>
                <w:rFonts w:eastAsia="Times New Roman"/>
              </w:rPr>
              <w:t xml:space="preserve"> a spinal corticosteroid injection during the observation windows</w:t>
            </w:r>
            <w:ins w:id="11" w:author="Jennifer L Schneider" w:date="2023-06-27T19:54:00Z">
              <w:r w:rsidR="6B25D794" w:rsidRPr="0F20A577">
                <w:rPr>
                  <w:rFonts w:eastAsia="Times New Roman"/>
                </w:rPr>
                <w:t>.</w:t>
              </w:r>
            </w:ins>
          </w:p>
        </w:tc>
      </w:tr>
      <w:tr w:rsidR="0048655A" w:rsidRPr="004607F6" w14:paraId="13978FD3" w14:textId="77777777" w:rsidTr="0F20A577">
        <w:trPr>
          <w:trHeight w:val="2282"/>
        </w:trPr>
        <w:tc>
          <w:tcPr>
            <w:tcW w:w="1975" w:type="dxa"/>
          </w:tcPr>
          <w:p w14:paraId="7525D5B4" w14:textId="77777777" w:rsidR="0048655A" w:rsidRPr="004607F6" w:rsidRDefault="0048655A" w:rsidP="0048655A">
            <w:pPr>
              <w:spacing w:line="259" w:lineRule="auto"/>
              <w:rPr>
                <w:b/>
                <w:bCs/>
              </w:rPr>
            </w:pPr>
            <w:r w:rsidRPr="004607F6">
              <w:rPr>
                <w:b/>
                <w:bCs/>
              </w:rPr>
              <w:t>Outcomes/Key Findings</w:t>
            </w:r>
          </w:p>
        </w:tc>
        <w:tc>
          <w:tcPr>
            <w:tcW w:w="8730" w:type="dxa"/>
          </w:tcPr>
          <w:p w14:paraId="009A0053" w14:textId="77777777" w:rsidR="00FB2AC5" w:rsidRPr="004607F6" w:rsidRDefault="00FB2AC5" w:rsidP="2E8B5C68">
            <w:pPr>
              <w:rPr>
                <w:rFonts w:eastAsia="Times New Roman"/>
                <w:b/>
                <w:bCs/>
                <w:color w:val="000000"/>
              </w:rPr>
            </w:pPr>
            <w:r w:rsidRPr="0F20A577">
              <w:rPr>
                <w:rFonts w:eastAsia="Times New Roman"/>
                <w:b/>
                <w:bCs/>
                <w:color w:val="000000" w:themeColor="text1"/>
              </w:rPr>
              <w:t xml:space="preserve">Spinal CSI did not increase the odds of subsequently receiving a diagnosis of influenza, regardless of vaccination status, route of injection, single versus multiple same-day injection, or co-morbidity.   Vaccination had a protective effect against influenza, and this was not adversely affected by receiving a spinal corticosteroid injection during the flu season.  </w:t>
            </w:r>
          </w:p>
          <w:p w14:paraId="3CD35CB0" w14:textId="7E22300B" w:rsidR="0048655A" w:rsidRPr="004607F6" w:rsidRDefault="0048655A" w:rsidP="0031051B">
            <w:pPr>
              <w:spacing w:line="259" w:lineRule="auto"/>
            </w:pPr>
          </w:p>
        </w:tc>
      </w:tr>
      <w:tr w:rsidR="0048655A" w:rsidRPr="004607F6" w14:paraId="62542513" w14:textId="77777777" w:rsidTr="0F20A577">
        <w:trPr>
          <w:trHeight w:val="816"/>
        </w:trPr>
        <w:tc>
          <w:tcPr>
            <w:tcW w:w="1975" w:type="dxa"/>
          </w:tcPr>
          <w:p w14:paraId="38755ADC" w14:textId="77777777" w:rsidR="0048655A" w:rsidRPr="004607F6" w:rsidRDefault="0048655A" w:rsidP="0048655A">
            <w:pPr>
              <w:spacing w:line="259" w:lineRule="auto"/>
              <w:rPr>
                <w:b/>
                <w:bCs/>
              </w:rPr>
            </w:pPr>
            <w:r w:rsidRPr="004607F6">
              <w:rPr>
                <w:b/>
                <w:bCs/>
              </w:rPr>
              <w:t>Resulting Action/Change</w:t>
            </w:r>
          </w:p>
        </w:tc>
        <w:tc>
          <w:tcPr>
            <w:tcW w:w="8730" w:type="dxa"/>
          </w:tcPr>
          <w:p w14:paraId="092B6F29" w14:textId="6A9608CE" w:rsidR="0048655A" w:rsidRPr="004607F6" w:rsidRDefault="00CB3A7E" w:rsidP="0048655A">
            <w:pPr>
              <w:spacing w:line="259" w:lineRule="auto"/>
              <w:rPr>
                <w:b/>
                <w:bCs/>
              </w:rPr>
            </w:pPr>
            <w:r w:rsidRPr="004607F6">
              <w:rPr>
                <w:b/>
                <w:bCs/>
              </w:rPr>
              <w:t>Physicians may more effectively counsel their patients on the safety and risks of receiving a spinal corticosteroid injection during influenza season</w:t>
            </w:r>
            <w:r w:rsidR="00BC6DBF" w:rsidRPr="004607F6">
              <w:rPr>
                <w:b/>
                <w:bCs/>
              </w:rPr>
              <w:t xml:space="preserve">. </w:t>
            </w:r>
            <w:r w:rsidR="00BC6DBF" w:rsidRPr="004607F6">
              <w:t>Based on this study, clinicians treating patients in moderate to severe pain requiring a spinal injection may continue to offer these valuable pain-relieving procedures without needing to time the injection based on the start/stop of the influenza season, or time the injection based on vaccine administration.</w:t>
            </w:r>
            <w:r w:rsidR="00BC6DBF" w:rsidRPr="004607F6">
              <w:rPr>
                <w:b/>
                <w:bCs/>
              </w:rPr>
              <w:t xml:space="preserve"> </w:t>
            </w:r>
          </w:p>
        </w:tc>
      </w:tr>
      <w:tr w:rsidR="00CB0455" w:rsidRPr="004607F6" w14:paraId="57800790" w14:textId="77777777" w:rsidTr="0F20A577">
        <w:trPr>
          <w:trHeight w:val="816"/>
        </w:trPr>
        <w:tc>
          <w:tcPr>
            <w:tcW w:w="1975" w:type="dxa"/>
          </w:tcPr>
          <w:p w14:paraId="6C4E04AC" w14:textId="161310DB" w:rsidR="00CB0455" w:rsidRPr="004607F6" w:rsidRDefault="00CB0455" w:rsidP="0048655A">
            <w:r w:rsidRPr="004607F6">
              <w:t>Additional Recommendations</w:t>
            </w:r>
          </w:p>
        </w:tc>
        <w:tc>
          <w:tcPr>
            <w:tcW w:w="8730" w:type="dxa"/>
          </w:tcPr>
          <w:p w14:paraId="08163871" w14:textId="3F0F1DF9" w:rsidR="00CB0455" w:rsidRPr="004607F6" w:rsidRDefault="0091651D" w:rsidP="0048655A">
            <w:r>
              <w:t>NA</w:t>
            </w:r>
          </w:p>
        </w:tc>
      </w:tr>
      <w:tr w:rsidR="0048655A" w:rsidRPr="004607F6" w14:paraId="21F6FB6D" w14:textId="77777777" w:rsidTr="0F20A577">
        <w:trPr>
          <w:trHeight w:val="552"/>
        </w:trPr>
        <w:tc>
          <w:tcPr>
            <w:tcW w:w="1975" w:type="dxa"/>
          </w:tcPr>
          <w:p w14:paraId="511F380C" w14:textId="77777777" w:rsidR="0048655A" w:rsidRPr="004607F6" w:rsidRDefault="0048655A" w:rsidP="0048655A">
            <w:pPr>
              <w:spacing w:line="259" w:lineRule="auto"/>
            </w:pPr>
            <w:r w:rsidRPr="004607F6">
              <w:t>Implementation Tools</w:t>
            </w:r>
            <w:r w:rsidRPr="004607F6">
              <w:tab/>
            </w:r>
          </w:p>
        </w:tc>
        <w:tc>
          <w:tcPr>
            <w:tcW w:w="8730" w:type="dxa"/>
          </w:tcPr>
          <w:p w14:paraId="35B5FEA6" w14:textId="07EB238C" w:rsidR="0048655A" w:rsidRPr="004607F6" w:rsidRDefault="00BC6DBF" w:rsidP="0048655A">
            <w:pPr>
              <w:spacing w:line="259" w:lineRule="auto"/>
            </w:pPr>
            <w:r w:rsidRPr="004607F6">
              <w:rPr>
                <w:rFonts w:eastAsia="Times New Roman"/>
              </w:rPr>
              <w:t xml:space="preserve">Material will be shared with stakeholders, including PM&amp;R, Pain Management, Spine Surgery, and Adult and Family Medicine. This will occur via </w:t>
            </w:r>
            <w:proofErr w:type="spellStart"/>
            <w:r w:rsidRPr="004607F6">
              <w:rPr>
                <w:rFonts w:eastAsia="Times New Roman"/>
              </w:rPr>
              <w:t>powerpoint</w:t>
            </w:r>
            <w:proofErr w:type="spellEnd"/>
            <w:r w:rsidRPr="004607F6">
              <w:rPr>
                <w:rFonts w:eastAsia="Times New Roman"/>
              </w:rPr>
              <w:t xml:space="preserve"> or other written summary material. Dissemination will be facilitated by the Chiefs of PM&amp;R and Pain Management</w:t>
            </w:r>
          </w:p>
        </w:tc>
      </w:tr>
      <w:tr w:rsidR="0048655A" w:rsidRPr="004607F6" w14:paraId="02D4678D" w14:textId="77777777" w:rsidTr="0F20A577">
        <w:trPr>
          <w:trHeight w:val="552"/>
        </w:trPr>
        <w:tc>
          <w:tcPr>
            <w:tcW w:w="1975" w:type="dxa"/>
          </w:tcPr>
          <w:p w14:paraId="1B184543" w14:textId="77777777" w:rsidR="0048655A" w:rsidRPr="004607F6" w:rsidRDefault="0048655A" w:rsidP="0048655A">
            <w:pPr>
              <w:spacing w:line="259" w:lineRule="auto"/>
            </w:pPr>
            <w:r w:rsidRPr="004607F6">
              <w:t>Implementation Measurement</w:t>
            </w:r>
          </w:p>
        </w:tc>
        <w:tc>
          <w:tcPr>
            <w:tcW w:w="8730" w:type="dxa"/>
          </w:tcPr>
          <w:p w14:paraId="0D25EBD1" w14:textId="2756A63C" w:rsidR="0048655A" w:rsidRPr="004607F6" w:rsidRDefault="0091651D" w:rsidP="0048655A">
            <w:pPr>
              <w:spacing w:line="259" w:lineRule="auto"/>
            </w:pPr>
            <w:r>
              <w:t>NA</w:t>
            </w:r>
          </w:p>
        </w:tc>
      </w:tr>
      <w:tr w:rsidR="0048655A" w:rsidRPr="004607F6" w14:paraId="66558595" w14:textId="77777777" w:rsidTr="0F20A577">
        <w:trPr>
          <w:trHeight w:val="538"/>
        </w:trPr>
        <w:tc>
          <w:tcPr>
            <w:tcW w:w="1975" w:type="dxa"/>
          </w:tcPr>
          <w:p w14:paraId="29954FA9" w14:textId="77777777" w:rsidR="0048655A" w:rsidRPr="004607F6" w:rsidRDefault="0048655A" w:rsidP="0048655A">
            <w:pPr>
              <w:spacing w:line="259" w:lineRule="auto"/>
            </w:pPr>
            <w:r w:rsidRPr="004607F6">
              <w:t>Reference</w:t>
            </w:r>
          </w:p>
        </w:tc>
        <w:tc>
          <w:tcPr>
            <w:tcW w:w="8730" w:type="dxa"/>
          </w:tcPr>
          <w:p w14:paraId="722DE921" w14:textId="47156DCF" w:rsidR="0048655A" w:rsidRPr="004607F6" w:rsidRDefault="0091651D" w:rsidP="0048655A">
            <w:pPr>
              <w:spacing w:line="259" w:lineRule="auto"/>
            </w:pPr>
            <w:r>
              <w:rPr>
                <w:noProof/>
              </w:rPr>
              <w:t>Pending</w:t>
            </w:r>
            <w:r w:rsidR="0048655A" w:rsidRPr="004607F6">
              <w:t xml:space="preserve"> </w:t>
            </w:r>
          </w:p>
        </w:tc>
      </w:tr>
      <w:bookmarkEnd w:id="8"/>
    </w:tbl>
    <w:p w14:paraId="62800767" w14:textId="77777777" w:rsidR="00FE6194" w:rsidRPr="004607F6" w:rsidRDefault="00FE6194" w:rsidP="00C73A94">
      <w:pPr>
        <w:spacing w:after="0"/>
      </w:pPr>
    </w:p>
    <w:sectPr w:rsidR="00FE6194" w:rsidRPr="004607F6" w:rsidSect="00D245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atalie Au">
    <w15:presenceInfo w15:providerId="AD" w15:userId="S::Natalie.X.Au@kp.org::fac4f0b1-6055-4531-983b-251d61af95e7"/>
  </w15:person>
  <w15:person w15:author="Jennifer L Schneider">
    <w15:presenceInfo w15:providerId="AD" w15:userId="S::jennifer.l1.schneider@kp.org::4b6e43e8-44bc-4afc-a76c-64e5db462a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90"/>
    <w:rsid w:val="000811DB"/>
    <w:rsid w:val="001D52BB"/>
    <w:rsid w:val="001E348B"/>
    <w:rsid w:val="002A1A00"/>
    <w:rsid w:val="0031051B"/>
    <w:rsid w:val="003D755D"/>
    <w:rsid w:val="003E27D1"/>
    <w:rsid w:val="003E34C5"/>
    <w:rsid w:val="004607F6"/>
    <w:rsid w:val="0048655A"/>
    <w:rsid w:val="00514319"/>
    <w:rsid w:val="006D32D2"/>
    <w:rsid w:val="0072563B"/>
    <w:rsid w:val="00777238"/>
    <w:rsid w:val="008131C8"/>
    <w:rsid w:val="008A7C90"/>
    <w:rsid w:val="009001F2"/>
    <w:rsid w:val="0091651D"/>
    <w:rsid w:val="00933309"/>
    <w:rsid w:val="00A16BB1"/>
    <w:rsid w:val="00BC6DBF"/>
    <w:rsid w:val="00C3487D"/>
    <w:rsid w:val="00C4025A"/>
    <w:rsid w:val="00C73A94"/>
    <w:rsid w:val="00CB0455"/>
    <w:rsid w:val="00CB3A7E"/>
    <w:rsid w:val="00CF4301"/>
    <w:rsid w:val="00D003F1"/>
    <w:rsid w:val="00D24534"/>
    <w:rsid w:val="00D31314"/>
    <w:rsid w:val="00EB0401"/>
    <w:rsid w:val="00EF635D"/>
    <w:rsid w:val="00FB2AC5"/>
    <w:rsid w:val="00FC1D64"/>
    <w:rsid w:val="00FE6194"/>
    <w:rsid w:val="0B4BE6C0"/>
    <w:rsid w:val="0F20A577"/>
    <w:rsid w:val="1966B650"/>
    <w:rsid w:val="1A557A28"/>
    <w:rsid w:val="237E2177"/>
    <w:rsid w:val="2E8B5C68"/>
    <w:rsid w:val="2FBB8228"/>
    <w:rsid w:val="30BD5087"/>
    <w:rsid w:val="4550B88D"/>
    <w:rsid w:val="4E551E08"/>
    <w:rsid w:val="51DC0154"/>
    <w:rsid w:val="52087BDD"/>
    <w:rsid w:val="5549011F"/>
    <w:rsid w:val="62186A90"/>
    <w:rsid w:val="64B80CE7"/>
    <w:rsid w:val="689EB331"/>
    <w:rsid w:val="6B25D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87FD"/>
  <w15:chartTrackingRefBased/>
  <w15:docId w15:val="{9FC22822-AC04-437A-95FB-02AB6792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C90"/>
  </w:style>
  <w:style w:type="paragraph" w:styleId="Heading1">
    <w:name w:val="heading 1"/>
    <w:basedOn w:val="Normal"/>
    <w:next w:val="Normal"/>
    <w:link w:val="Heading1Char"/>
    <w:uiPriority w:val="9"/>
    <w:qFormat/>
    <w:rsid w:val="008A7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A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7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C90"/>
    <w:rPr>
      <w:color w:val="605E5C"/>
      <w:shd w:val="clear" w:color="auto" w:fill="E1DFDD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Revision">
    <w:name w:val="Revision"/>
    <w:hidden/>
    <w:uiPriority w:val="99"/>
    <w:semiHidden/>
    <w:rsid w:val="00D313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7FAD6358FF44797152258F9FF7A83" ma:contentTypeVersion="1" ma:contentTypeDescription="Create a new document." ma:contentTypeScope="" ma:versionID="fe005cc003bb5b4080769400e5f531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888A28-5B10-48BE-B8D6-480C75C53C84}">
  <ds:schemaRefs>
    <ds:schemaRef ds:uri="http://schemas.microsoft.com/office/2006/documentManagement/types"/>
    <ds:schemaRef ds:uri="http://www.w3.org/XML/1998/namespace"/>
    <ds:schemaRef ds:uri="http://purl.org/dc/elements/1.1/"/>
    <ds:schemaRef ds:uri="04c69e7e-30dd-4fc4-b8bc-afeef48eb057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537647ec-f617-4999-8032-1f453e4c2fb5"/>
  </ds:schemaRefs>
</ds:datastoreItem>
</file>

<file path=customXml/itemProps2.xml><?xml version="1.0" encoding="utf-8"?>
<ds:datastoreItem xmlns:ds="http://schemas.openxmlformats.org/officeDocument/2006/customXml" ds:itemID="{64A11B56-034C-4AB9-AEC7-F4D6AF7A1B28}"/>
</file>

<file path=customXml/itemProps3.xml><?xml version="1.0" encoding="utf-8"?>
<ds:datastoreItem xmlns:ds="http://schemas.openxmlformats.org/officeDocument/2006/customXml" ds:itemID="{422B8E45-4B7B-44CA-883D-6EABF409C33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f8a7bc4-e337-47a5-a0fc-0d512c0e05f1}" enabled="0" method="" siteId="{3f8a7bc4-e337-47a5-a0fc-0d512c0e05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E Parker</dc:creator>
  <cp:keywords/>
  <dc:description/>
  <cp:lastModifiedBy>Natalie Au</cp:lastModifiedBy>
  <cp:revision>2</cp:revision>
  <dcterms:created xsi:type="dcterms:W3CDTF">2024-10-13T20:34:00Z</dcterms:created>
  <dcterms:modified xsi:type="dcterms:W3CDTF">2024-10-13T20:34:00Z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0x0101000FA7FAD6358FF44797152258F9FF7A83</vt:lpwstr>
  </property>
  <property fmtid="{D5CDD505-2E9C-101B-9397-08002B2CF9AE}" pid="3" name="MediaServiceImageTags">
    <vt:lpwstr/>
  </property>
</Properties>
</file>