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965D" w14:textId="0D77BB64" w:rsidR="00A82C65" w:rsidRDefault="00772F36" w:rsidP="00A82C65">
      <w:pPr>
        <w:pStyle w:val="Heading1"/>
        <w:contextualSpacing/>
      </w:pPr>
      <w:bookmarkStart w:id="0" w:name="_Hlk54952266"/>
      <w:r>
        <w:t>S</w:t>
      </w:r>
      <w:r w:rsidR="00A82C65" w:rsidRPr="001F2EA6">
        <w:t>tructured reporting of lung nodules detected on chest CT</w:t>
      </w:r>
      <w:r>
        <w:t xml:space="preserve"> </w:t>
      </w:r>
      <w:r w:rsidR="00D51694">
        <w:t>was associated wit</w:t>
      </w:r>
      <w:r w:rsidR="00072FE2">
        <w:t>h greater chance of detecting early stage lung cancer</w:t>
      </w:r>
    </w:p>
    <w:bookmarkEnd w:id="0"/>
    <w:p w14:paraId="4D994221" w14:textId="6710300A" w:rsidR="00A82C65" w:rsidRPr="00A50E74" w:rsidDel="00A50E74" w:rsidRDefault="00A50E74" w:rsidP="00A82C65">
      <w:pPr>
        <w:spacing w:after="0" w:line="240" w:lineRule="auto"/>
        <w:contextualSpacing/>
        <w:rPr>
          <w:del w:id="1" w:author="Cimone E Parker" w:date="2021-01-12T20:47:00Z"/>
          <w:rFonts w:eastAsia="Times New Roman" w:cstheme="minorHAnsi"/>
          <w:color w:val="000000"/>
        </w:rPr>
      </w:pPr>
      <w:ins w:id="2" w:author="Cimone E Parker" w:date="2021-01-12T20:47:00Z">
        <w:r w:rsidRPr="00A50E74">
          <w:rPr>
            <w:rFonts w:eastAsia="Times New Roman" w:cstheme="minorHAnsi"/>
            <w:color w:val="000000"/>
            <w:rPrChange w:id="3" w:author="Cimone E Parker" w:date="2021-01-12T20:48:00Z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PrChange>
          </w:rPr>
          <w:t>Thomas H Urbania, Jennifer R Dusendang, Lisa J Herrinton, Stacey Alexeeff, Douglas A Corley, Sora Ely, Ashish Patel, Todd Osinski, Lori C Sakoda</w:t>
        </w:r>
      </w:ins>
      <w:del w:id="4" w:author="Cimone E Parker" w:date="2021-01-12T20:47:00Z">
        <w:r w:rsidR="00A82C65" w:rsidRPr="00A50E74" w:rsidDel="00A50E74">
          <w:rPr>
            <w:rFonts w:eastAsia="Times New Roman" w:cstheme="minorHAnsi"/>
            <w:color w:val="000000"/>
            <w:sz w:val="18"/>
            <w:szCs w:val="18"/>
            <w:rPrChange w:id="5" w:author="Cimone E Parker" w:date="2021-01-12T20:48:00Z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PrChange>
          </w:rPr>
          <w:delText>To</w:delText>
        </w:r>
        <w:r w:rsidR="00A82C65" w:rsidRPr="00A50E74" w:rsidDel="00A50E74">
          <w:rPr>
            <w:rFonts w:eastAsia="Times New Roman" w:cstheme="minorHAnsi"/>
            <w:color w:val="000000"/>
          </w:rPr>
          <w:delText>m Urbania, Lisa Herrinton</w:delText>
        </w:r>
      </w:del>
    </w:p>
    <w:p w14:paraId="0945CF69" w14:textId="77777777" w:rsidR="00562C54" w:rsidRPr="00A50E74" w:rsidRDefault="00562C54" w:rsidP="00562C54">
      <w:pPr>
        <w:spacing w:after="0" w:line="240" w:lineRule="auto"/>
        <w:contextualSpacing/>
        <w:rPr>
          <w:rFonts w:eastAsia="Times New Roman" w:cstheme="minorHAnsi"/>
          <w:color w:val="000000"/>
          <w:sz w:val="18"/>
          <w:szCs w:val="18"/>
          <w:rPrChange w:id="6" w:author="Cimone E Parker" w:date="2021-01-12T20:48:00Z">
            <w:rPr>
              <w:rFonts w:ascii="Arial" w:eastAsia="Times New Roman" w:hAnsi="Arial" w:cs="Arial"/>
              <w:color w:val="000000"/>
              <w:sz w:val="18"/>
              <w:szCs w:val="18"/>
            </w:rPr>
          </w:rPrChange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885"/>
        <w:gridCol w:w="8905"/>
      </w:tblGrid>
      <w:tr w:rsidR="00DB788D" w:rsidRPr="008A7C90" w14:paraId="5E8C4A25" w14:textId="77777777" w:rsidTr="00A25C25">
        <w:trPr>
          <w:trHeight w:val="503"/>
        </w:trPr>
        <w:tc>
          <w:tcPr>
            <w:tcW w:w="1885" w:type="dxa"/>
          </w:tcPr>
          <w:p w14:paraId="5B70F066" w14:textId="77777777" w:rsidR="00E8348C" w:rsidRPr="008A7C90" w:rsidRDefault="00E8348C" w:rsidP="009E63F8">
            <w:pPr>
              <w:spacing w:after="160" w:line="259" w:lineRule="auto"/>
              <w:contextualSpacing/>
            </w:pPr>
            <w:bookmarkStart w:id="7" w:name="_Hlk54105970"/>
            <w:r w:rsidRPr="008A7C90">
              <w:t>Challenge</w:t>
            </w:r>
          </w:p>
        </w:tc>
        <w:tc>
          <w:tcPr>
            <w:tcW w:w="8905" w:type="dxa"/>
          </w:tcPr>
          <w:p w14:paraId="16C35478" w14:textId="34A7D3B8" w:rsidR="00E8348C" w:rsidRPr="00426C21" w:rsidRDefault="000F671B">
            <w:pPr>
              <w:contextualSpacing/>
            </w:pPr>
            <w:r>
              <w:rPr>
                <w:rFonts w:cstheme="minorHAnsi"/>
                <w:b/>
              </w:rPr>
              <w:t xml:space="preserve">Lung cancer </w:t>
            </w:r>
            <w:r w:rsidR="00AC5C68">
              <w:rPr>
                <w:rFonts w:cstheme="minorHAnsi"/>
                <w:b/>
              </w:rPr>
              <w:t>diagnoses</w:t>
            </w:r>
            <w:r>
              <w:rPr>
                <w:rFonts w:cstheme="minorHAnsi"/>
                <w:b/>
              </w:rPr>
              <w:t xml:space="preserve"> require accurate, standardized </w:t>
            </w:r>
            <w:r w:rsidR="005E13F6">
              <w:rPr>
                <w:rFonts w:cstheme="minorHAnsi"/>
                <w:b/>
              </w:rPr>
              <w:t xml:space="preserve">CT </w:t>
            </w:r>
            <w:r w:rsidR="00242158">
              <w:rPr>
                <w:rFonts w:cstheme="minorHAnsi"/>
                <w:b/>
              </w:rPr>
              <w:t xml:space="preserve">nodule </w:t>
            </w:r>
            <w:r>
              <w:rPr>
                <w:rFonts w:cstheme="minorHAnsi"/>
                <w:b/>
              </w:rPr>
              <w:t>reporting and follow-up</w:t>
            </w:r>
            <w:r w:rsidR="002253B7">
              <w:rPr>
                <w:rFonts w:cstheme="minorHAnsi"/>
                <w:b/>
              </w:rPr>
              <w:t xml:space="preserve"> methods</w:t>
            </w:r>
            <w:r>
              <w:rPr>
                <w:rFonts w:cstheme="minorHAnsi"/>
                <w:b/>
              </w:rPr>
              <w:t xml:space="preserve"> to optimize</w:t>
            </w:r>
            <w:r w:rsidR="002253B7">
              <w:rPr>
                <w:rFonts w:cstheme="minorHAnsi"/>
                <w:b/>
              </w:rPr>
              <w:t xml:space="preserve"> timely</w:t>
            </w:r>
            <w:r w:rsidR="00F3158E">
              <w:rPr>
                <w:rFonts w:cstheme="minorHAnsi"/>
                <w:b/>
              </w:rPr>
              <w:t>, appropriate care</w:t>
            </w:r>
            <w:r w:rsidR="00F2706F">
              <w:rPr>
                <w:rFonts w:cstheme="minorHAnsi"/>
                <w:b/>
              </w:rPr>
              <w:t xml:space="preserve"> but none </w:t>
            </w:r>
            <w:r w:rsidR="00242158">
              <w:rPr>
                <w:rFonts w:cstheme="minorHAnsi"/>
                <w:b/>
              </w:rPr>
              <w:t>have</w:t>
            </w:r>
            <w:r w:rsidR="000C1622">
              <w:rPr>
                <w:rFonts w:cstheme="minorHAnsi"/>
                <w:b/>
              </w:rPr>
              <w:t xml:space="preserve"> </w:t>
            </w:r>
            <w:r w:rsidR="00A82C65" w:rsidRPr="00A82C65">
              <w:rPr>
                <w:rFonts w:cstheme="minorHAnsi"/>
                <w:b/>
              </w:rPr>
              <w:t>been validated with</w:t>
            </w:r>
            <w:r w:rsidR="00242158">
              <w:rPr>
                <w:rFonts w:cstheme="minorHAnsi"/>
                <w:b/>
              </w:rPr>
              <w:t>in</w:t>
            </w:r>
            <w:r w:rsidR="00A82C65" w:rsidRPr="00A82C65">
              <w:rPr>
                <w:rFonts w:cstheme="minorHAnsi"/>
                <w:b/>
              </w:rPr>
              <w:t xml:space="preserve"> KPNC. </w:t>
            </w:r>
          </w:p>
        </w:tc>
      </w:tr>
      <w:tr w:rsidR="00DB788D" w:rsidRPr="008A7C90" w14:paraId="1E76C968" w14:textId="77777777" w:rsidTr="00A25C25">
        <w:trPr>
          <w:trHeight w:val="395"/>
        </w:trPr>
        <w:tc>
          <w:tcPr>
            <w:tcW w:w="1885" w:type="dxa"/>
          </w:tcPr>
          <w:p w14:paraId="47056361" w14:textId="77777777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Existing Evidence</w:t>
            </w:r>
          </w:p>
        </w:tc>
        <w:tc>
          <w:tcPr>
            <w:tcW w:w="8905" w:type="dxa"/>
          </w:tcPr>
          <w:p w14:paraId="34C25655" w14:textId="59CD540B" w:rsidR="00E8348C" w:rsidRPr="00C8424F" w:rsidRDefault="0078780D">
            <w:pPr>
              <w:contextualSpacing/>
              <w:rPr>
                <w:bCs/>
              </w:rPr>
            </w:pPr>
            <w:r>
              <w:rPr>
                <w:rFonts w:cstheme="minorHAnsi"/>
                <w:bCs/>
              </w:rPr>
              <w:t xml:space="preserve">Although </w:t>
            </w:r>
            <w:r w:rsidR="00E80BED">
              <w:rPr>
                <w:rFonts w:cstheme="minorHAnsi"/>
                <w:bCs/>
              </w:rPr>
              <w:t xml:space="preserve">lung cancer is </w:t>
            </w:r>
            <w:r>
              <w:rPr>
                <w:rFonts w:cstheme="minorHAnsi"/>
                <w:bCs/>
              </w:rPr>
              <w:t xml:space="preserve">usually diagnosed at a </w:t>
            </w:r>
            <w:r w:rsidR="00A82C65" w:rsidRPr="00C8424F">
              <w:rPr>
                <w:rFonts w:cstheme="minorHAnsi"/>
                <w:bCs/>
              </w:rPr>
              <w:t>late stage, when diagnosed early, 5-year survival</w:t>
            </w:r>
            <w:r w:rsidR="006070E9">
              <w:rPr>
                <w:rFonts w:cstheme="minorHAnsi"/>
                <w:bCs/>
              </w:rPr>
              <w:t xml:space="preserve"> is &gt;</w:t>
            </w:r>
            <w:r w:rsidR="00A82C65" w:rsidRPr="00C8424F">
              <w:rPr>
                <w:rFonts w:cstheme="minorHAnsi"/>
                <w:bCs/>
              </w:rPr>
              <w:t xml:space="preserve">50%. </w:t>
            </w:r>
            <w:r w:rsidR="00A82C65" w:rsidRPr="00A25C25">
              <w:rPr>
                <w:rFonts w:cstheme="minorHAnsi"/>
                <w:b/>
              </w:rPr>
              <w:t xml:space="preserve">Standardized reporting and follow-up may reduce time to diagnosis and </w:t>
            </w:r>
            <w:r w:rsidR="000E5B2F" w:rsidRPr="00A25C25">
              <w:rPr>
                <w:rFonts w:cstheme="minorHAnsi"/>
                <w:b/>
              </w:rPr>
              <w:t>provide</w:t>
            </w:r>
            <w:r w:rsidR="0063610D">
              <w:rPr>
                <w:rFonts w:cstheme="minorHAnsi"/>
                <w:b/>
              </w:rPr>
              <w:t xml:space="preserve"> more accurate </w:t>
            </w:r>
            <w:r w:rsidR="007F60C9">
              <w:rPr>
                <w:rFonts w:cstheme="minorHAnsi"/>
                <w:b/>
              </w:rPr>
              <w:t xml:space="preserve">diagnoses </w:t>
            </w:r>
            <w:r w:rsidR="0063610D">
              <w:rPr>
                <w:rFonts w:cstheme="minorHAnsi"/>
                <w:b/>
              </w:rPr>
              <w:t>and more</w:t>
            </w:r>
            <w:r w:rsidR="000E5B2F" w:rsidRPr="00A25C25">
              <w:rPr>
                <w:rFonts w:cstheme="minorHAnsi"/>
                <w:b/>
              </w:rPr>
              <w:t xml:space="preserve"> rapid </w:t>
            </w:r>
            <w:r w:rsidR="00A82C65" w:rsidRPr="00A25C25">
              <w:rPr>
                <w:rFonts w:cstheme="minorHAnsi"/>
                <w:b/>
              </w:rPr>
              <w:t>stage-specific care for lung cancer.</w:t>
            </w:r>
            <w:r w:rsidR="00A82C65" w:rsidRPr="00C8424F">
              <w:rPr>
                <w:rFonts w:cstheme="minorHAnsi"/>
                <w:bCs/>
              </w:rPr>
              <w:t xml:space="preserve">  </w:t>
            </w:r>
            <w:r w:rsidR="007F60C9">
              <w:rPr>
                <w:rFonts w:cstheme="minorHAnsi"/>
                <w:bCs/>
              </w:rPr>
              <w:t>M</w:t>
            </w:r>
            <w:r w:rsidR="00A82C65" w:rsidRPr="00C8424F">
              <w:rPr>
                <w:rFonts w:cstheme="minorHAnsi"/>
                <w:bCs/>
              </w:rPr>
              <w:t>ethods have been proposed (</w:t>
            </w:r>
            <w:proofErr w:type="spellStart"/>
            <w:r w:rsidR="00A82C65" w:rsidRPr="00C8424F">
              <w:rPr>
                <w:rFonts w:cstheme="minorHAnsi"/>
                <w:bCs/>
              </w:rPr>
              <w:t>Fleischner</w:t>
            </w:r>
            <w:proofErr w:type="spellEnd"/>
            <w:r w:rsidR="00A82C65" w:rsidRPr="00C8424F">
              <w:rPr>
                <w:rFonts w:cstheme="minorHAnsi"/>
                <w:bCs/>
              </w:rPr>
              <w:t xml:space="preserve"> guidelines), but they need integration into KPNC workflows, testing for local accuracy, and </w:t>
            </w:r>
            <w:r w:rsidR="007F60C9">
              <w:rPr>
                <w:rFonts w:cstheme="minorHAnsi"/>
                <w:bCs/>
              </w:rPr>
              <w:t xml:space="preserve">potential </w:t>
            </w:r>
            <w:r w:rsidR="00A82C65" w:rsidRPr="00C8424F">
              <w:rPr>
                <w:rFonts w:cstheme="minorHAnsi"/>
                <w:bCs/>
              </w:rPr>
              <w:t xml:space="preserve">modification </w:t>
            </w:r>
            <w:r w:rsidR="00B417C6">
              <w:rPr>
                <w:rFonts w:cstheme="minorHAnsi"/>
                <w:bCs/>
              </w:rPr>
              <w:t>to optimize</w:t>
            </w:r>
            <w:r w:rsidR="00A82C65" w:rsidRPr="00C8424F">
              <w:rPr>
                <w:rFonts w:cstheme="minorHAnsi"/>
                <w:bCs/>
              </w:rPr>
              <w:t xml:space="preserve"> performance</w:t>
            </w:r>
            <w:r w:rsidR="00B417C6">
              <w:rPr>
                <w:rFonts w:cstheme="minorHAnsi"/>
                <w:bCs/>
              </w:rPr>
              <w:t>.</w:t>
            </w:r>
          </w:p>
        </w:tc>
      </w:tr>
      <w:tr w:rsidR="00DB788D" w:rsidRPr="008A7C90" w14:paraId="4653D493" w14:textId="77777777" w:rsidTr="00A25C25">
        <w:trPr>
          <w:trHeight w:val="377"/>
        </w:trPr>
        <w:tc>
          <w:tcPr>
            <w:tcW w:w="1885" w:type="dxa"/>
          </w:tcPr>
          <w:p w14:paraId="4E195C0B" w14:textId="77777777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Target Population</w:t>
            </w:r>
          </w:p>
        </w:tc>
        <w:tc>
          <w:tcPr>
            <w:tcW w:w="8905" w:type="dxa"/>
          </w:tcPr>
          <w:p w14:paraId="3DECF3DA" w14:textId="719E3357" w:rsidR="00E8348C" w:rsidRPr="008A7C90" w:rsidRDefault="00562C54">
            <w:pPr>
              <w:contextualSpacing/>
            </w:pPr>
            <w:r w:rsidRPr="008649E0">
              <w:t>KP</w:t>
            </w:r>
            <w:r w:rsidR="00A82C65" w:rsidRPr="002F75A1">
              <w:rPr>
                <w:rFonts w:cstheme="minorHAnsi"/>
              </w:rPr>
              <w:t xml:space="preserve"> Northern California members </w:t>
            </w:r>
            <w:r w:rsidR="000456C5">
              <w:rPr>
                <w:rFonts w:cstheme="minorHAnsi"/>
              </w:rPr>
              <w:t xml:space="preserve">undergoing </w:t>
            </w:r>
            <w:r w:rsidR="00A82C65" w:rsidRPr="002F75A1">
              <w:rPr>
                <w:rFonts w:cstheme="minorHAnsi"/>
              </w:rPr>
              <w:t>non</w:t>
            </w:r>
            <w:r w:rsidR="00A82C65">
              <w:rPr>
                <w:rFonts w:cstheme="minorHAnsi"/>
              </w:rPr>
              <w:t>-</w:t>
            </w:r>
            <w:r w:rsidR="00A82C65" w:rsidRPr="002F75A1">
              <w:rPr>
                <w:rFonts w:cstheme="minorHAnsi"/>
              </w:rPr>
              <w:t>screening chest CT imaging</w:t>
            </w:r>
            <w:r w:rsidR="00A82C65">
              <w:rPr>
                <w:rFonts w:cstheme="minorHAnsi"/>
              </w:rPr>
              <w:t>.</w:t>
            </w:r>
            <w:r w:rsidR="00A82C65" w:rsidRPr="002F75A1">
              <w:rPr>
                <w:rFonts w:cstheme="minorHAnsi"/>
              </w:rPr>
              <w:t xml:space="preserve"> </w:t>
            </w:r>
          </w:p>
        </w:tc>
      </w:tr>
      <w:tr w:rsidR="00DB788D" w:rsidRPr="008A7C90" w14:paraId="3C9DF6E4" w14:textId="77777777" w:rsidTr="00A25C25">
        <w:trPr>
          <w:trHeight w:val="575"/>
        </w:trPr>
        <w:tc>
          <w:tcPr>
            <w:tcW w:w="1885" w:type="dxa"/>
          </w:tcPr>
          <w:p w14:paraId="190EF833" w14:textId="77777777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Intervention or Exposure</w:t>
            </w:r>
          </w:p>
        </w:tc>
        <w:tc>
          <w:tcPr>
            <w:tcW w:w="8905" w:type="dxa"/>
          </w:tcPr>
          <w:p w14:paraId="6E548C79" w14:textId="218D6D9E" w:rsidR="00E8348C" w:rsidRPr="00A82C65" w:rsidRDefault="00A82C65" w:rsidP="00E8348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F75A1">
              <w:rPr>
                <w:rFonts w:cstheme="minorHAnsi"/>
              </w:rPr>
              <w:t>tandardize</w:t>
            </w:r>
            <w:r>
              <w:rPr>
                <w:rFonts w:cstheme="minorHAnsi"/>
              </w:rPr>
              <w:t>d</w:t>
            </w:r>
            <w:r w:rsidRPr="002F75A1">
              <w:rPr>
                <w:rFonts w:cstheme="minorHAnsi"/>
              </w:rPr>
              <w:t xml:space="preserve"> tagging</w:t>
            </w:r>
            <w:r>
              <w:rPr>
                <w:rFonts w:cstheme="minorHAnsi"/>
              </w:rPr>
              <w:t xml:space="preserve"> and classification</w:t>
            </w:r>
            <w:r w:rsidRPr="002F75A1">
              <w:rPr>
                <w:rFonts w:cstheme="minorHAnsi"/>
              </w:rPr>
              <w:t xml:space="preserve"> of chest CT pulmonary findings</w:t>
            </w:r>
            <w:r>
              <w:rPr>
                <w:rFonts w:cstheme="minorHAnsi"/>
              </w:rPr>
              <w:t>,</w:t>
            </w:r>
            <w:r w:rsidRPr="002F75A1">
              <w:rPr>
                <w:rFonts w:cstheme="minorHAnsi"/>
              </w:rPr>
              <w:t xml:space="preserve"> auto</w:t>
            </w:r>
            <w:r>
              <w:rPr>
                <w:rFonts w:cstheme="minorHAnsi"/>
              </w:rPr>
              <w:t xml:space="preserve">-generated recommendations embedded in </w:t>
            </w:r>
            <w:r w:rsidR="00AD2B4C">
              <w:rPr>
                <w:rFonts w:cstheme="minorHAnsi"/>
              </w:rPr>
              <w:t xml:space="preserve">CT </w:t>
            </w:r>
            <w:r>
              <w:rPr>
                <w:rFonts w:cstheme="minorHAnsi"/>
              </w:rPr>
              <w:t xml:space="preserve">reports, and coordinated patient </w:t>
            </w:r>
            <w:r w:rsidR="00AD2B4C">
              <w:rPr>
                <w:rFonts w:cstheme="minorHAnsi"/>
              </w:rPr>
              <w:t>follow-up</w:t>
            </w:r>
            <w:r>
              <w:rPr>
                <w:rFonts w:cstheme="minorHAnsi"/>
              </w:rPr>
              <w:t>/</w:t>
            </w:r>
            <w:r w:rsidRPr="002F75A1">
              <w:rPr>
                <w:rFonts w:cstheme="minorHAnsi"/>
              </w:rPr>
              <w:t xml:space="preserve">referral </w:t>
            </w:r>
            <w:r>
              <w:rPr>
                <w:rFonts w:cstheme="minorHAnsi"/>
              </w:rPr>
              <w:t>for</w:t>
            </w:r>
            <w:r w:rsidRPr="002F75A1">
              <w:rPr>
                <w:rFonts w:cstheme="minorHAnsi"/>
              </w:rPr>
              <w:t xml:space="preserve"> patients with findings</w:t>
            </w:r>
            <w:r>
              <w:rPr>
                <w:rFonts w:cstheme="minorHAnsi"/>
              </w:rPr>
              <w:t xml:space="preserve"> tagged high risk (</w:t>
            </w:r>
            <w:r w:rsidRPr="002F75A1">
              <w:rPr>
                <w:rFonts w:cstheme="minorHAnsi"/>
              </w:rPr>
              <w:t>suggesting lung cancer</w:t>
            </w:r>
            <w:r>
              <w:rPr>
                <w:rFonts w:cstheme="minorHAnsi"/>
              </w:rPr>
              <w:t>)</w:t>
            </w:r>
            <w:r w:rsidRPr="002F75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by</w:t>
            </w:r>
            <w:r w:rsidRPr="002F75A1">
              <w:rPr>
                <w:rFonts w:cstheme="minorHAnsi"/>
              </w:rPr>
              <w:t xml:space="preserve"> a multidisciplinary care team. </w:t>
            </w:r>
          </w:p>
        </w:tc>
      </w:tr>
      <w:tr w:rsidR="00DB788D" w:rsidRPr="008A7C90" w14:paraId="7840AA83" w14:textId="77777777" w:rsidTr="00A25C25">
        <w:trPr>
          <w:trHeight w:val="1061"/>
        </w:trPr>
        <w:tc>
          <w:tcPr>
            <w:tcW w:w="1885" w:type="dxa"/>
          </w:tcPr>
          <w:p w14:paraId="13156944" w14:textId="77777777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Outcomes/Key Findings</w:t>
            </w:r>
          </w:p>
        </w:tc>
        <w:tc>
          <w:tcPr>
            <w:tcW w:w="8905" w:type="dxa"/>
          </w:tcPr>
          <w:p w14:paraId="3774006A" w14:textId="765478EB" w:rsidR="00E8348C" w:rsidRPr="008A7C90" w:rsidRDefault="00DB7B93" w:rsidP="00DD4695">
            <w:pPr>
              <w:contextualSpacing/>
            </w:pPr>
            <w:r w:rsidRPr="00C8424F">
              <w:rPr>
                <w:rFonts w:cstheme="minorHAnsi"/>
                <w:shd w:val="clear" w:color="auto" w:fill="FFFFFF"/>
              </w:rPr>
              <w:t xml:space="preserve">Among 2,856 patients (2.9%) diagnoses </w:t>
            </w:r>
            <w:r w:rsidR="0043375D">
              <w:rPr>
                <w:rFonts w:cstheme="minorHAnsi"/>
                <w:shd w:val="clear" w:color="auto" w:fill="FFFFFF"/>
              </w:rPr>
              <w:t>with</w:t>
            </w:r>
            <w:r w:rsidRPr="00C8424F">
              <w:rPr>
                <w:rFonts w:cstheme="minorHAnsi"/>
                <w:shd w:val="clear" w:color="auto" w:fill="FFFFFF"/>
              </w:rPr>
              <w:t xml:space="preserve"> lung cancer, 28% had early-stage disease.</w:t>
            </w:r>
            <w:r w:rsidR="00166054">
              <w:rPr>
                <w:rFonts w:cstheme="minorHAnsi"/>
                <w:shd w:val="clear" w:color="auto" w:fill="FFFFFF"/>
              </w:rPr>
              <w:t xml:space="preserve"> 40%</w:t>
            </w:r>
            <w:r w:rsidR="00166054" w:rsidRPr="00C8424F">
              <w:rPr>
                <w:rFonts w:cstheme="minorHAnsi"/>
                <w:shd w:val="clear" w:color="auto" w:fill="FFFFFF"/>
              </w:rPr>
              <w:t xml:space="preserve"> percent of </w:t>
            </w:r>
            <w:r w:rsidR="00166054">
              <w:rPr>
                <w:rFonts w:cstheme="minorHAnsi"/>
                <w:shd w:val="clear" w:color="auto" w:fill="FFFFFF"/>
              </w:rPr>
              <w:t xml:space="preserve">all </w:t>
            </w:r>
            <w:r w:rsidR="00166054" w:rsidRPr="00C8424F">
              <w:rPr>
                <w:rFonts w:cstheme="minorHAnsi"/>
                <w:shd w:val="clear" w:color="auto" w:fill="FFFFFF"/>
              </w:rPr>
              <w:t>patients received the intervention</w:t>
            </w:r>
            <w:r w:rsidR="00E33312">
              <w:rPr>
                <w:rFonts w:cstheme="minorHAnsi"/>
                <w:shd w:val="clear" w:color="auto" w:fill="FFFFFF"/>
              </w:rPr>
              <w:t xml:space="preserve">.  </w:t>
            </w:r>
            <w:r w:rsidR="00E33312" w:rsidRPr="00A25C25">
              <w:rPr>
                <w:rFonts w:cstheme="minorHAnsi"/>
                <w:b/>
                <w:bCs/>
                <w:shd w:val="clear" w:color="auto" w:fill="FFFFFF"/>
              </w:rPr>
              <w:t>The intervention</w:t>
            </w:r>
            <w:r w:rsidR="00166054" w:rsidRPr="00A25C25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Pr="00A25C25">
              <w:rPr>
                <w:rFonts w:cstheme="minorHAnsi"/>
                <w:b/>
                <w:bCs/>
                <w:shd w:val="clear" w:color="auto" w:fill="FFFFFF"/>
              </w:rPr>
              <w:t xml:space="preserve">was associated with </w:t>
            </w:r>
            <w:r w:rsidR="001A53B0" w:rsidRPr="001A53B0">
              <w:rPr>
                <w:rFonts w:cstheme="minorHAnsi"/>
                <w:b/>
                <w:bCs/>
                <w:shd w:val="clear" w:color="auto" w:fill="FFFFFF"/>
              </w:rPr>
              <w:t xml:space="preserve">9% greater odds of diagnosing </w:t>
            </w:r>
            <w:r w:rsidR="00F40079">
              <w:rPr>
                <w:rFonts w:cstheme="minorHAnsi"/>
                <w:b/>
                <w:bCs/>
                <w:shd w:val="clear" w:color="auto" w:fill="FFFFFF"/>
              </w:rPr>
              <w:t>any</w:t>
            </w:r>
            <w:r w:rsidR="001A53B0" w:rsidRPr="001A53B0">
              <w:rPr>
                <w:rFonts w:cstheme="minorHAnsi"/>
                <w:b/>
                <w:bCs/>
                <w:shd w:val="clear" w:color="auto" w:fill="FFFFFF"/>
              </w:rPr>
              <w:t xml:space="preserve"> lung cancer (OR 1.09; 95% CI 1.00-1.18)</w:t>
            </w:r>
            <w:r w:rsidR="00F40079">
              <w:rPr>
                <w:rFonts w:cstheme="minorHAnsi"/>
                <w:b/>
                <w:bCs/>
                <w:shd w:val="clear" w:color="auto" w:fill="FFFFFF"/>
              </w:rPr>
              <w:t>;</w:t>
            </w:r>
            <w:r w:rsidR="001A53B0" w:rsidRPr="001A53B0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Pr="00A25C25">
              <w:rPr>
                <w:rFonts w:cstheme="minorHAnsi"/>
                <w:b/>
                <w:bCs/>
                <w:shd w:val="clear" w:color="auto" w:fill="FFFFFF"/>
              </w:rPr>
              <w:t>24% greater odds of early-stage diagnosis (OR 1.24; 95% CI 1.09-1.41)</w:t>
            </w:r>
            <w:r w:rsidR="00F40079">
              <w:rPr>
                <w:rFonts w:cstheme="minorHAnsi"/>
                <w:b/>
                <w:bCs/>
                <w:shd w:val="clear" w:color="auto" w:fill="FFFFFF"/>
              </w:rPr>
              <w:t>;</w:t>
            </w:r>
            <w:r w:rsidR="001A53B0" w:rsidRPr="00A25C25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Pr="00A25C25">
              <w:rPr>
                <w:rFonts w:cstheme="minorHAnsi"/>
                <w:b/>
                <w:bCs/>
                <w:shd w:val="clear" w:color="auto" w:fill="FFFFFF"/>
              </w:rPr>
              <w:t>no change in the odds of late-stage diagnosis (OR 1.04; 95% CI 0.95-1.14)</w:t>
            </w:r>
            <w:r w:rsidR="00F40079">
              <w:rPr>
                <w:rFonts w:cstheme="minorHAnsi"/>
                <w:b/>
                <w:bCs/>
                <w:shd w:val="clear" w:color="auto" w:fill="FFFFFF"/>
              </w:rPr>
              <w:t>;</w:t>
            </w:r>
            <w:r w:rsidR="001A53B0" w:rsidRPr="00A25C25">
              <w:rPr>
                <w:rFonts w:cstheme="minorHAnsi"/>
                <w:b/>
                <w:bCs/>
                <w:shd w:val="clear" w:color="auto" w:fill="FFFFFF"/>
              </w:rPr>
              <w:t xml:space="preserve"> and no change in </w:t>
            </w:r>
            <w:r w:rsidRPr="001A53B0">
              <w:rPr>
                <w:rFonts w:cstheme="minorHAnsi"/>
                <w:b/>
                <w:bCs/>
                <w:shd w:val="clear" w:color="auto" w:fill="FFFFFF"/>
              </w:rPr>
              <w:t>surgical treatment within 120 days.</w:t>
            </w:r>
          </w:p>
        </w:tc>
      </w:tr>
      <w:tr w:rsidR="00DB788D" w:rsidRPr="008A7C90" w14:paraId="1AFEE115" w14:textId="77777777" w:rsidTr="00A25C25">
        <w:trPr>
          <w:trHeight w:val="656"/>
        </w:trPr>
        <w:tc>
          <w:tcPr>
            <w:tcW w:w="1885" w:type="dxa"/>
          </w:tcPr>
          <w:p w14:paraId="63DA52C8" w14:textId="77777777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Resulting Action/Change</w:t>
            </w:r>
          </w:p>
        </w:tc>
        <w:tc>
          <w:tcPr>
            <w:tcW w:w="8905" w:type="dxa"/>
          </w:tcPr>
          <w:p w14:paraId="49A6B1C6" w14:textId="701173B4" w:rsidR="00E8348C" w:rsidRPr="008A7C90" w:rsidRDefault="00A82C65" w:rsidP="00E8348C">
            <w:pPr>
              <w:contextualSpacing/>
            </w:pPr>
            <w:r w:rsidRPr="00A96710">
              <w:rPr>
                <w:rFonts w:cstheme="minorHAnsi"/>
                <w:b/>
                <w:bCs/>
              </w:rPr>
              <w:t xml:space="preserve">These findings supported increased use of standardized tagging, classification, and multi-disciplinary care navigation for identifying early stage </w:t>
            </w:r>
            <w:r w:rsidR="00A96710" w:rsidRPr="00A96710">
              <w:rPr>
                <w:rFonts w:cstheme="minorHAnsi"/>
                <w:b/>
                <w:bCs/>
              </w:rPr>
              <w:t>lung ca</w:t>
            </w:r>
            <w:bookmarkStart w:id="8" w:name="_GoBack"/>
            <w:bookmarkEnd w:id="8"/>
            <w:r w:rsidR="00A96710" w:rsidRPr="00A96710">
              <w:rPr>
                <w:rFonts w:cstheme="minorHAnsi"/>
                <w:b/>
                <w:bCs/>
              </w:rPr>
              <w:t xml:space="preserve">ncer </w:t>
            </w:r>
            <w:r w:rsidRPr="00A96710">
              <w:rPr>
                <w:rFonts w:cstheme="minorHAnsi"/>
                <w:b/>
                <w:bCs/>
              </w:rPr>
              <w:t xml:space="preserve">patients.  The intervention did not decrease time to diagnosis; this can inform efforts to decrease </w:t>
            </w:r>
            <w:r w:rsidR="00D278AE">
              <w:rPr>
                <w:rFonts w:cstheme="minorHAnsi"/>
                <w:b/>
                <w:bCs/>
              </w:rPr>
              <w:t>time to therapy</w:t>
            </w:r>
            <w:r w:rsidRPr="00A96710">
              <w:rPr>
                <w:rFonts w:cstheme="minorHAnsi"/>
                <w:b/>
                <w:bCs/>
              </w:rPr>
              <w:t>.</w:t>
            </w:r>
          </w:p>
        </w:tc>
      </w:tr>
      <w:tr w:rsidR="00072FE2" w:rsidRPr="008A7C90" w14:paraId="0B46C2F0" w14:textId="77777777" w:rsidTr="00A25C25">
        <w:trPr>
          <w:trHeight w:val="431"/>
        </w:trPr>
        <w:tc>
          <w:tcPr>
            <w:tcW w:w="1885" w:type="dxa"/>
          </w:tcPr>
          <w:p w14:paraId="1A9E9E3B" w14:textId="6C2CAE60" w:rsidR="00072FE2" w:rsidRPr="008A7C90" w:rsidRDefault="00072FE2" w:rsidP="009E63F8">
            <w:pPr>
              <w:contextualSpacing/>
            </w:pPr>
            <w:r>
              <w:t>Additional recommendations</w:t>
            </w:r>
          </w:p>
        </w:tc>
        <w:tc>
          <w:tcPr>
            <w:tcW w:w="8905" w:type="dxa"/>
          </w:tcPr>
          <w:p w14:paraId="522908E3" w14:textId="3F747C65" w:rsidR="00072FE2" w:rsidRDefault="00446756" w:rsidP="00426C2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Evaluation of steps for time to follow-up and </w:t>
            </w:r>
            <w:r w:rsidR="00722132">
              <w:rPr>
                <w:rFonts w:cstheme="minorHAnsi"/>
              </w:rPr>
              <w:t xml:space="preserve">misclassification can further optimize accuracy and </w:t>
            </w:r>
            <w:r w:rsidR="00C82C46">
              <w:rPr>
                <w:rFonts w:cstheme="minorHAnsi"/>
              </w:rPr>
              <w:t xml:space="preserve">expedite </w:t>
            </w:r>
            <w:r w:rsidR="00722132">
              <w:rPr>
                <w:rFonts w:cstheme="minorHAnsi"/>
              </w:rPr>
              <w:t>next-steps in patient care.</w:t>
            </w:r>
            <w:r w:rsidR="00663C61">
              <w:rPr>
                <w:rFonts w:cstheme="minorHAnsi"/>
              </w:rPr>
              <w:t xml:space="preserve">  Similar imaging tagging/standardized recommendation can be considered more broadly for other conditions</w:t>
            </w:r>
            <w:r w:rsidR="00CD3456">
              <w:rPr>
                <w:rFonts w:cstheme="minorHAnsi"/>
              </w:rPr>
              <w:t>.</w:t>
            </w:r>
          </w:p>
        </w:tc>
      </w:tr>
      <w:tr w:rsidR="00DB788D" w:rsidRPr="008A7C90" w14:paraId="5C20182D" w14:textId="77777777" w:rsidTr="00A25C25">
        <w:trPr>
          <w:trHeight w:val="548"/>
        </w:trPr>
        <w:tc>
          <w:tcPr>
            <w:tcW w:w="1885" w:type="dxa"/>
          </w:tcPr>
          <w:p w14:paraId="3F0DA88A" w14:textId="72D514E4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Implementation Tool</w:t>
            </w:r>
            <w:r w:rsidR="007C7DEF">
              <w:t>s</w:t>
            </w:r>
          </w:p>
        </w:tc>
        <w:tc>
          <w:tcPr>
            <w:tcW w:w="8905" w:type="dxa"/>
          </w:tcPr>
          <w:p w14:paraId="0A077BAB" w14:textId="483E8D5A" w:rsidR="00E8348C" w:rsidRPr="00A82C65" w:rsidRDefault="00A82C65" w:rsidP="00426C2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Playbook/workflow for care navigation, reporting system integrated into radiology reports</w:t>
            </w:r>
          </w:p>
        </w:tc>
      </w:tr>
      <w:tr w:rsidR="00DB788D" w:rsidRPr="008A7C90" w14:paraId="2ACA0AFD" w14:textId="77777777" w:rsidTr="00A25C25">
        <w:trPr>
          <w:trHeight w:val="552"/>
        </w:trPr>
        <w:tc>
          <w:tcPr>
            <w:tcW w:w="1885" w:type="dxa"/>
          </w:tcPr>
          <w:p w14:paraId="564C5402" w14:textId="738F65BD" w:rsidR="00E8348C" w:rsidRPr="008A7C90" w:rsidRDefault="00E8348C" w:rsidP="009E63F8">
            <w:pPr>
              <w:spacing w:after="160" w:line="259" w:lineRule="auto"/>
              <w:contextualSpacing/>
            </w:pPr>
            <w:r w:rsidRPr="008A7C90">
              <w:t>Implementation</w:t>
            </w:r>
            <w:r w:rsidR="000456C5">
              <w:t xml:space="preserve"> and Follow-up</w:t>
            </w:r>
            <w:r w:rsidRPr="008A7C90">
              <w:t xml:space="preserve"> Measurement</w:t>
            </w:r>
            <w:r w:rsidR="000456C5">
              <w:t>s</w:t>
            </w:r>
          </w:p>
        </w:tc>
        <w:tc>
          <w:tcPr>
            <w:tcW w:w="8905" w:type="dxa"/>
          </w:tcPr>
          <w:p w14:paraId="493FAC83" w14:textId="5F3EE7B0" w:rsidR="00E8348C" w:rsidRPr="00A82C65" w:rsidRDefault="002D44EB" w:rsidP="00E8348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Proportions of cancers using risk stratification (implementation), e</w:t>
            </w:r>
            <w:r w:rsidR="00A82C65">
              <w:rPr>
                <w:rFonts w:cstheme="minorHAnsi"/>
              </w:rPr>
              <w:t>arly-stage lung cancer diagnosis and time to follow-up following implementation of standardized reporting system</w:t>
            </w:r>
            <w:r>
              <w:rPr>
                <w:rFonts w:cstheme="minorHAnsi"/>
              </w:rPr>
              <w:t xml:space="preserve"> (effectiveness); appropriate use of biopsy and surgery (utilization)</w:t>
            </w:r>
            <w:r w:rsidR="00A82C65">
              <w:rPr>
                <w:rFonts w:cstheme="minorHAnsi"/>
              </w:rPr>
              <w:t>.</w:t>
            </w:r>
          </w:p>
        </w:tc>
      </w:tr>
      <w:tr w:rsidR="00DB788D" w:rsidRPr="008A7C90" w14:paraId="088024D0" w14:textId="77777777" w:rsidTr="00A25C25">
        <w:trPr>
          <w:trHeight w:val="260"/>
        </w:trPr>
        <w:tc>
          <w:tcPr>
            <w:tcW w:w="1885" w:type="dxa"/>
          </w:tcPr>
          <w:p w14:paraId="241446E1" w14:textId="77D58987" w:rsidR="00E8348C" w:rsidRPr="008A7C90" w:rsidRDefault="00E8348C" w:rsidP="00C9380F">
            <w:pPr>
              <w:contextualSpacing/>
            </w:pPr>
            <w:r>
              <w:t>Reference(s) [Key Figure if applicable]</w:t>
            </w:r>
          </w:p>
        </w:tc>
        <w:tc>
          <w:tcPr>
            <w:tcW w:w="8905" w:type="dxa"/>
          </w:tcPr>
          <w:p w14:paraId="2D6CD20C" w14:textId="6961CA88" w:rsidR="00BC00E4" w:rsidRPr="00BC00E4" w:rsidRDefault="00BC00E4" w:rsidP="00BC00E4">
            <w:pPr>
              <w:contextualSpacing/>
              <w:rPr>
                <w:rFonts w:cstheme="minorHAnsi"/>
              </w:rPr>
            </w:pPr>
            <w:r w:rsidRPr="00BC00E4">
              <w:rPr>
                <w:rFonts w:cstheme="minorHAnsi"/>
              </w:rPr>
              <w:t>Tags, Descriptions, and Recommendations Used to Code Lung-Specific Findings on Diagnostic Chest CT</w:t>
            </w:r>
            <w:r>
              <w:rPr>
                <w:rFonts w:cstheme="minorHAnsi"/>
              </w:rPr>
              <w:t xml:space="preserve"> Imaging</w:t>
            </w:r>
          </w:p>
          <w:p w14:paraId="0817E97B" w14:textId="211A4F52" w:rsidR="001A44C0" w:rsidRDefault="00DB788D" w:rsidP="00A82C65">
            <w:pPr>
              <w:contextualSpacing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961D00A" wp14:editId="3AE85A3D">
                  <wp:extent cx="4015003" cy="25527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213" cy="258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218F7" w14:textId="77777777" w:rsidR="00BC5A92" w:rsidRDefault="00A82C65">
            <w:pPr>
              <w:contextualSpacing/>
              <w:rPr>
                <w:ins w:id="9" w:author="Cimone E Parker" w:date="2021-01-12T20:48:00Z"/>
                <w:rFonts w:cstheme="minorHAnsi"/>
              </w:rPr>
            </w:pPr>
            <w:r w:rsidRPr="00785332">
              <w:rPr>
                <w:rFonts w:cstheme="minorHAnsi"/>
              </w:rPr>
              <w:lastRenderedPageBreak/>
              <w:t>DOI:</w:t>
            </w:r>
            <w:ins w:id="10" w:author="Cimone E Parker" w:date="2021-01-12T20:48:00Z">
              <w:r w:rsidR="00BC5A92">
                <w:t xml:space="preserve"> </w:t>
              </w:r>
              <w:r w:rsidR="00BC5A92" w:rsidRPr="00BC5A92">
                <w:rPr>
                  <w:rFonts w:cstheme="minorHAnsi"/>
                </w:rPr>
                <w:t>10.1016/j.chest.2020.05.595</w:t>
              </w:r>
            </w:ins>
          </w:p>
          <w:p w14:paraId="0F3DF3E6" w14:textId="09B11834" w:rsidR="00E8348C" w:rsidRDefault="00BC5A92">
            <w:pPr>
              <w:contextualSpacing/>
              <w:rPr>
                <w:ins w:id="11" w:author="Cimone E Parker" w:date="2021-01-12T20:48:00Z"/>
                <w:rFonts w:cstheme="minorHAnsi"/>
              </w:rPr>
            </w:pPr>
            <w:ins w:id="12" w:author="Cimone E Parker [2]" w:date="2021-01-12T20:48:00Z">
              <w:r>
                <w:rPr>
                  <w:rFonts w:cstheme="minorHAnsi"/>
                </w:rPr>
                <w:fldChar w:fldCharType="begin"/>
              </w:r>
            </w:ins>
            <w:ins w:id="13" w:author="Cimone E Parker" w:date="2021-01-12T20:48:00Z">
              <w:r>
                <w:rPr>
                  <w:rFonts w:cstheme="minorHAnsi"/>
                </w:rPr>
                <w:instrText xml:space="preserve"> HYPERLINK "</w:instrText>
              </w:r>
            </w:ins>
            <w:r w:rsidRPr="00785332">
              <w:rPr>
                <w:rFonts w:cstheme="minorHAnsi"/>
              </w:rPr>
              <w:instrText>https://doi.org/10.1016/j.chest.2020.05.595</w:instrText>
            </w:r>
            <w:ins w:id="14" w:author="Cimone E Parker" w:date="2021-01-12T20:48:00Z">
              <w:r>
                <w:rPr>
                  <w:rFonts w:cstheme="minorHAnsi"/>
                </w:rPr>
                <w:instrText xml:space="preserve">" </w:instrText>
              </w:r>
            </w:ins>
            <w:ins w:id="15" w:author="Cimone E Parker [2]" w:date="2021-01-12T20:48:00Z">
              <w:r>
                <w:rPr>
                  <w:rFonts w:cstheme="minorHAnsi"/>
                </w:rPr>
                <w:fldChar w:fldCharType="separate"/>
              </w:r>
            </w:ins>
            <w:r w:rsidRPr="00C17FD8">
              <w:rPr>
                <w:rStyle w:val="Hyperlink"/>
                <w:rFonts w:cstheme="minorHAnsi"/>
              </w:rPr>
              <w:t>https://doi.org/10.1016/j.chest.2020.05.595</w:t>
            </w:r>
            <w:ins w:id="16" w:author="Cimone E Parker [2]" w:date="2021-01-12T20:48:00Z">
              <w:r>
                <w:rPr>
                  <w:rFonts w:cstheme="minorHAnsi"/>
                </w:rPr>
                <w:fldChar w:fldCharType="end"/>
              </w:r>
            </w:ins>
          </w:p>
          <w:p w14:paraId="69E4C5AB" w14:textId="0ED4A801" w:rsidR="00BC5A92" w:rsidRPr="008A7C90" w:rsidRDefault="00BC5A92">
            <w:pPr>
              <w:contextualSpacing/>
            </w:pPr>
          </w:p>
        </w:tc>
      </w:tr>
      <w:bookmarkEnd w:id="7"/>
    </w:tbl>
    <w:p w14:paraId="2168FB69" w14:textId="77777777" w:rsidR="006721AA" w:rsidRDefault="006721AA" w:rsidP="00562C54">
      <w:pPr>
        <w:contextualSpacing/>
      </w:pPr>
    </w:p>
    <w:sectPr w:rsidR="006721AA" w:rsidSect="00C8424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CD5D" w14:textId="77777777" w:rsidR="00D61CB2" w:rsidRDefault="00D61CB2" w:rsidP="00746FF7">
      <w:pPr>
        <w:spacing w:after="0" w:line="240" w:lineRule="auto"/>
      </w:pPr>
      <w:r>
        <w:separator/>
      </w:r>
    </w:p>
  </w:endnote>
  <w:endnote w:type="continuationSeparator" w:id="0">
    <w:p w14:paraId="46F2C5DA" w14:textId="77777777" w:rsidR="00D61CB2" w:rsidRDefault="00D61CB2" w:rsidP="00746FF7">
      <w:pPr>
        <w:spacing w:after="0" w:line="240" w:lineRule="auto"/>
      </w:pPr>
      <w:r>
        <w:continuationSeparator/>
      </w:r>
    </w:p>
  </w:endnote>
  <w:endnote w:type="continuationNotice" w:id="1">
    <w:p w14:paraId="2A00EACF" w14:textId="77777777" w:rsidR="00D61CB2" w:rsidRDefault="00D61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6982" w14:textId="77777777" w:rsidR="00D61CB2" w:rsidRDefault="00D61CB2" w:rsidP="00746FF7">
      <w:pPr>
        <w:spacing w:after="0" w:line="240" w:lineRule="auto"/>
      </w:pPr>
      <w:r>
        <w:separator/>
      </w:r>
    </w:p>
  </w:footnote>
  <w:footnote w:type="continuationSeparator" w:id="0">
    <w:p w14:paraId="76EFA257" w14:textId="77777777" w:rsidR="00D61CB2" w:rsidRDefault="00D61CB2" w:rsidP="00746FF7">
      <w:pPr>
        <w:spacing w:after="0" w:line="240" w:lineRule="auto"/>
      </w:pPr>
      <w:r>
        <w:continuationSeparator/>
      </w:r>
    </w:p>
  </w:footnote>
  <w:footnote w:type="continuationNotice" w:id="1">
    <w:p w14:paraId="77FCF8E1" w14:textId="77777777" w:rsidR="00D61CB2" w:rsidRDefault="00D61C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1539" w14:textId="0C48CB4C" w:rsidR="00746FF7" w:rsidRDefault="00A82C65">
    <w:pPr>
      <w:pStyle w:val="Header"/>
    </w:pPr>
    <w:r>
      <w:t xml:space="preserve">Rapid </w:t>
    </w:r>
    <w:r w:rsidR="00AB4DC5">
      <w:t>Analy</w:t>
    </w:r>
    <w:r>
      <w:t>tic</w:t>
    </w:r>
    <w:r w:rsidR="00AB4DC5">
      <w:t xml:space="preserve">s </w:t>
    </w:r>
    <w:r>
      <w:t>Unit</w:t>
    </w:r>
    <w:r w:rsidR="00AB4DC5">
      <w:t xml:space="preserve"> (</w:t>
    </w:r>
    <w:r>
      <w:t>RAU</w:t>
    </w:r>
    <w:r w:rsidR="00AB4DC5">
      <w:t>)</w:t>
    </w:r>
  </w:p>
  <w:p w14:paraId="6249841E" w14:textId="77777777" w:rsidR="00746FF7" w:rsidRDefault="00746FF7" w:rsidP="00B06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F5579"/>
    <w:multiLevelType w:val="hybridMultilevel"/>
    <w:tmpl w:val="82C0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mone E Parker">
    <w15:presenceInfo w15:providerId="None" w15:userId="Cimone E Parker"/>
  </w15:person>
  <w15:person w15:author="Cimone E Parker [2]">
    <w15:presenceInfo w15:providerId="AD" w15:userId="S-1-5-21-1091048779-1534414635-592522955-2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7"/>
    <w:rsid w:val="00014D31"/>
    <w:rsid w:val="000456C5"/>
    <w:rsid w:val="00053C62"/>
    <w:rsid w:val="00072FE2"/>
    <w:rsid w:val="00093BAC"/>
    <w:rsid w:val="000B2D91"/>
    <w:rsid w:val="000C1622"/>
    <w:rsid w:val="000E5B2F"/>
    <w:rsid w:val="000F671B"/>
    <w:rsid w:val="00105BF8"/>
    <w:rsid w:val="001216A2"/>
    <w:rsid w:val="0014361D"/>
    <w:rsid w:val="00166054"/>
    <w:rsid w:val="001A44C0"/>
    <w:rsid w:val="001A53B0"/>
    <w:rsid w:val="001B02B4"/>
    <w:rsid w:val="002253B7"/>
    <w:rsid w:val="00234B32"/>
    <w:rsid w:val="00242158"/>
    <w:rsid w:val="002B4E59"/>
    <w:rsid w:val="002D44EB"/>
    <w:rsid w:val="002D5073"/>
    <w:rsid w:val="00366110"/>
    <w:rsid w:val="003664CA"/>
    <w:rsid w:val="003B1A10"/>
    <w:rsid w:val="003E34FE"/>
    <w:rsid w:val="004039C0"/>
    <w:rsid w:val="00426C21"/>
    <w:rsid w:val="0043375D"/>
    <w:rsid w:val="00446756"/>
    <w:rsid w:val="00453A64"/>
    <w:rsid w:val="004550E0"/>
    <w:rsid w:val="00461819"/>
    <w:rsid w:val="004657E7"/>
    <w:rsid w:val="00487714"/>
    <w:rsid w:val="004E679A"/>
    <w:rsid w:val="00562C54"/>
    <w:rsid w:val="005C23F5"/>
    <w:rsid w:val="005E13F6"/>
    <w:rsid w:val="005E2199"/>
    <w:rsid w:val="006070E9"/>
    <w:rsid w:val="006168A6"/>
    <w:rsid w:val="0063610D"/>
    <w:rsid w:val="00654543"/>
    <w:rsid w:val="00661D9C"/>
    <w:rsid w:val="00663C61"/>
    <w:rsid w:val="006721AA"/>
    <w:rsid w:val="006A7D5C"/>
    <w:rsid w:val="006E16F7"/>
    <w:rsid w:val="00700290"/>
    <w:rsid w:val="00722132"/>
    <w:rsid w:val="007336D8"/>
    <w:rsid w:val="00737B4B"/>
    <w:rsid w:val="00746FF7"/>
    <w:rsid w:val="00772F36"/>
    <w:rsid w:val="0078780D"/>
    <w:rsid w:val="007B4F15"/>
    <w:rsid w:val="007C7DEF"/>
    <w:rsid w:val="007F60C9"/>
    <w:rsid w:val="00855FDB"/>
    <w:rsid w:val="00897D81"/>
    <w:rsid w:val="008B7375"/>
    <w:rsid w:val="008C5DC6"/>
    <w:rsid w:val="008D7A92"/>
    <w:rsid w:val="00961AAF"/>
    <w:rsid w:val="009A795E"/>
    <w:rsid w:val="009B0454"/>
    <w:rsid w:val="009E63F8"/>
    <w:rsid w:val="00A25C25"/>
    <w:rsid w:val="00A50E74"/>
    <w:rsid w:val="00A700C9"/>
    <w:rsid w:val="00A76491"/>
    <w:rsid w:val="00A82C65"/>
    <w:rsid w:val="00A96710"/>
    <w:rsid w:val="00AB4DC5"/>
    <w:rsid w:val="00AB6D46"/>
    <w:rsid w:val="00AC5C68"/>
    <w:rsid w:val="00AD2B4C"/>
    <w:rsid w:val="00B068F4"/>
    <w:rsid w:val="00B417C6"/>
    <w:rsid w:val="00B50C6B"/>
    <w:rsid w:val="00BB2737"/>
    <w:rsid w:val="00BC00E4"/>
    <w:rsid w:val="00BC364C"/>
    <w:rsid w:val="00BC5A92"/>
    <w:rsid w:val="00BD3AFF"/>
    <w:rsid w:val="00BF2FF0"/>
    <w:rsid w:val="00C65795"/>
    <w:rsid w:val="00C82C46"/>
    <w:rsid w:val="00C8424F"/>
    <w:rsid w:val="00C9380F"/>
    <w:rsid w:val="00CD1699"/>
    <w:rsid w:val="00CD3456"/>
    <w:rsid w:val="00D278AE"/>
    <w:rsid w:val="00D51694"/>
    <w:rsid w:val="00D61CB2"/>
    <w:rsid w:val="00D7554B"/>
    <w:rsid w:val="00DB3803"/>
    <w:rsid w:val="00DB788D"/>
    <w:rsid w:val="00DB7B93"/>
    <w:rsid w:val="00DD4695"/>
    <w:rsid w:val="00E13703"/>
    <w:rsid w:val="00E22923"/>
    <w:rsid w:val="00E33312"/>
    <w:rsid w:val="00E33E5E"/>
    <w:rsid w:val="00E416F1"/>
    <w:rsid w:val="00E66C70"/>
    <w:rsid w:val="00E80BED"/>
    <w:rsid w:val="00E8348C"/>
    <w:rsid w:val="00EC431A"/>
    <w:rsid w:val="00F14CD8"/>
    <w:rsid w:val="00F15D26"/>
    <w:rsid w:val="00F2706F"/>
    <w:rsid w:val="00F3158E"/>
    <w:rsid w:val="00F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09D"/>
  <w15:chartTrackingRefBased/>
  <w15:docId w15:val="{B78A3622-595F-408A-B1F1-08EE631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6FF7"/>
  </w:style>
  <w:style w:type="paragraph" w:styleId="Heading1">
    <w:name w:val="heading 1"/>
    <w:basedOn w:val="Normal"/>
    <w:next w:val="Normal"/>
    <w:link w:val="Heading1Char"/>
    <w:uiPriority w:val="9"/>
    <w:qFormat/>
    <w:rsid w:val="00E83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Foot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F7"/>
  </w:style>
  <w:style w:type="character" w:styleId="Hyperlink">
    <w:name w:val="Hyperlink"/>
    <w:basedOn w:val="DefaultParagraphFont"/>
    <w:uiPriority w:val="99"/>
    <w:unhideWhenUsed/>
    <w:rsid w:val="00672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1A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642A8-D13E-4E7B-8F5E-DCAAFD2EBB5F}"/>
</file>

<file path=customXml/itemProps2.xml><?xml version="1.0" encoding="utf-8"?>
<ds:datastoreItem xmlns:ds="http://schemas.openxmlformats.org/officeDocument/2006/customXml" ds:itemID="{7963CCBF-B2DB-4907-A1A0-47FE4DD8EACE}"/>
</file>

<file path=customXml/itemProps3.xml><?xml version="1.0" encoding="utf-8"?>
<ds:datastoreItem xmlns:ds="http://schemas.openxmlformats.org/officeDocument/2006/customXml" ds:itemID="{216AE4C9-5660-49D9-A3AA-309818D7B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5</cp:revision>
  <dcterms:created xsi:type="dcterms:W3CDTF">2021-01-13T00:26:00Z</dcterms:created>
  <dcterms:modified xsi:type="dcterms:W3CDTF">2021-04-04T17:48:00Z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